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FE0E5" w14:textId="77777777" w:rsidR="001E55A3" w:rsidRPr="003E7EBD" w:rsidRDefault="00C26082" w:rsidP="003E7EBD">
      <w:pPr>
        <w:spacing w:after="0" w:line="360" w:lineRule="auto"/>
        <w:jc w:val="both"/>
        <w:rPr>
          <w:rFonts w:ascii="Times New Roman" w:hAnsi="Times New Roman" w:cs="Times New Roman"/>
          <w:b/>
          <w:sz w:val="24"/>
          <w:szCs w:val="24"/>
          <w:u w:val="double"/>
        </w:rPr>
      </w:pPr>
      <w:r w:rsidRPr="003E7EBD">
        <w:rPr>
          <w:rFonts w:ascii="Times New Roman" w:hAnsi="Times New Roman" w:cs="Times New Roman"/>
          <w:b/>
          <w:sz w:val="24"/>
          <w:szCs w:val="24"/>
          <w:u w:val="double"/>
        </w:rPr>
        <w:t>WAGE AND SALARY ADMINISTRATION</w:t>
      </w:r>
    </w:p>
    <w:p w14:paraId="6B53A674" w14:textId="77777777" w:rsidR="00AA6CDB" w:rsidRPr="003E7EBD" w:rsidRDefault="00AA6CDB" w:rsidP="003E7EBD">
      <w:pPr>
        <w:spacing w:after="0" w:line="360" w:lineRule="auto"/>
        <w:jc w:val="both"/>
        <w:rPr>
          <w:rFonts w:ascii="Times New Roman" w:hAnsi="Times New Roman" w:cs="Times New Roman"/>
          <w:b/>
          <w:sz w:val="24"/>
          <w:szCs w:val="24"/>
          <w:u w:val="single"/>
        </w:rPr>
      </w:pPr>
    </w:p>
    <w:p w14:paraId="03259453" w14:textId="77777777" w:rsidR="00C26082" w:rsidRPr="003E7EBD" w:rsidRDefault="00703657" w:rsidP="003E7EBD">
      <w:pPr>
        <w:spacing w:after="0" w:line="360" w:lineRule="auto"/>
        <w:jc w:val="both"/>
        <w:rPr>
          <w:rFonts w:ascii="Times New Roman" w:hAnsi="Times New Roman" w:cs="Times New Roman"/>
          <w:b/>
          <w:sz w:val="24"/>
          <w:szCs w:val="24"/>
          <w:u w:val="single"/>
        </w:rPr>
      </w:pPr>
      <w:r w:rsidRPr="003E7EBD">
        <w:rPr>
          <w:rFonts w:ascii="Times New Roman" w:hAnsi="Times New Roman" w:cs="Times New Roman"/>
          <w:b/>
          <w:sz w:val="24"/>
          <w:szCs w:val="24"/>
          <w:u w:val="single"/>
        </w:rPr>
        <w:t>MEANING</w:t>
      </w:r>
      <w:r w:rsidR="00C26082" w:rsidRPr="003E7EBD">
        <w:rPr>
          <w:rFonts w:ascii="Times New Roman" w:hAnsi="Times New Roman" w:cs="Times New Roman"/>
          <w:b/>
          <w:sz w:val="24"/>
          <w:szCs w:val="24"/>
          <w:u w:val="single"/>
        </w:rPr>
        <w:t xml:space="preserve"> OF WAGE</w:t>
      </w:r>
    </w:p>
    <w:p w14:paraId="53B7E215" w14:textId="77777777" w:rsidR="000D7F40" w:rsidRPr="003E7EBD" w:rsidRDefault="000D7F40" w:rsidP="003E7EBD">
      <w:pPr>
        <w:spacing w:after="0" w:line="360" w:lineRule="auto"/>
        <w:jc w:val="both"/>
        <w:rPr>
          <w:rFonts w:ascii="Times New Roman" w:hAnsi="Times New Roman" w:cs="Times New Roman"/>
          <w:sz w:val="24"/>
          <w:szCs w:val="24"/>
        </w:rPr>
      </w:pPr>
      <w:r w:rsidRPr="003E7EBD">
        <w:rPr>
          <w:rFonts w:ascii="Times New Roman" w:hAnsi="Times New Roman" w:cs="Times New Roman"/>
          <w:b/>
          <w:sz w:val="24"/>
          <w:szCs w:val="24"/>
        </w:rPr>
        <w:t>Wage</w:t>
      </w:r>
      <w:r w:rsidRPr="003E7EBD">
        <w:rPr>
          <w:rFonts w:ascii="Times New Roman" w:hAnsi="Times New Roman" w:cs="Times New Roman"/>
          <w:sz w:val="24"/>
          <w:szCs w:val="24"/>
        </w:rPr>
        <w:t xml:space="preserve"> is monetary compensation paid by an employer to employee in exchange of work done. Payment can be calculated as fixed amount for each task completed, or at an hourly or daily rate</w:t>
      </w:r>
      <w:r w:rsidR="006D1AA9" w:rsidRPr="003E7EBD">
        <w:rPr>
          <w:rFonts w:ascii="Times New Roman" w:hAnsi="Times New Roman" w:cs="Times New Roman"/>
          <w:sz w:val="24"/>
          <w:szCs w:val="24"/>
        </w:rPr>
        <w:t>, or as per the organization’s rules and regulation.</w:t>
      </w:r>
    </w:p>
    <w:p w14:paraId="506926BB" w14:textId="77777777" w:rsidR="00C26082" w:rsidRPr="003E7EBD" w:rsidRDefault="00703657" w:rsidP="003E7EBD">
      <w:pPr>
        <w:spacing w:after="0" w:line="360" w:lineRule="auto"/>
        <w:jc w:val="both"/>
        <w:rPr>
          <w:rFonts w:ascii="Times New Roman" w:hAnsi="Times New Roman" w:cs="Times New Roman"/>
          <w:b/>
          <w:sz w:val="24"/>
          <w:szCs w:val="24"/>
          <w:u w:val="single"/>
        </w:rPr>
      </w:pPr>
      <w:r w:rsidRPr="003E7EBD">
        <w:rPr>
          <w:rFonts w:ascii="Times New Roman" w:hAnsi="Times New Roman" w:cs="Times New Roman"/>
          <w:b/>
          <w:sz w:val="24"/>
          <w:szCs w:val="24"/>
          <w:u w:val="single"/>
        </w:rPr>
        <w:t xml:space="preserve">MEANING </w:t>
      </w:r>
      <w:r w:rsidR="00C26082" w:rsidRPr="003E7EBD">
        <w:rPr>
          <w:rFonts w:ascii="Times New Roman" w:hAnsi="Times New Roman" w:cs="Times New Roman"/>
          <w:b/>
          <w:sz w:val="24"/>
          <w:szCs w:val="24"/>
          <w:u w:val="single"/>
        </w:rPr>
        <w:t>OF SALARY</w:t>
      </w:r>
    </w:p>
    <w:p w14:paraId="6CFFC260" w14:textId="77777777" w:rsidR="00C26082" w:rsidRPr="003E7EBD" w:rsidRDefault="00C26082" w:rsidP="003E7EBD">
      <w:pPr>
        <w:pStyle w:val="NormalWeb"/>
        <w:shd w:val="clear" w:color="auto" w:fill="FFFFFF"/>
        <w:spacing w:before="120" w:beforeAutospacing="0" w:after="0" w:afterAutospacing="0" w:line="360" w:lineRule="auto"/>
        <w:jc w:val="both"/>
        <w:rPr>
          <w:color w:val="252525"/>
        </w:rPr>
      </w:pPr>
      <w:r w:rsidRPr="003E7EBD">
        <w:rPr>
          <w:rStyle w:val="apple-converted-space"/>
          <w:color w:val="252525"/>
        </w:rPr>
        <w:t> </w:t>
      </w:r>
      <w:r w:rsidRPr="003E7EBD">
        <w:rPr>
          <w:b/>
          <w:bCs/>
          <w:color w:val="252525"/>
        </w:rPr>
        <w:t>Salary</w:t>
      </w:r>
      <w:r w:rsidRPr="003E7EBD">
        <w:rPr>
          <w:rStyle w:val="apple-converted-space"/>
          <w:color w:val="252525"/>
        </w:rPr>
        <w:t> </w:t>
      </w:r>
      <w:r w:rsidRPr="003E7EBD">
        <w:rPr>
          <w:color w:val="252525"/>
        </w:rPr>
        <w:t>is a form of periodic payment from an employer to an employee, which may be specified in an</w:t>
      </w:r>
      <w:r w:rsidRPr="003E7EBD">
        <w:rPr>
          <w:rStyle w:val="apple-converted-space"/>
          <w:color w:val="252525"/>
        </w:rPr>
        <w:t> </w:t>
      </w:r>
      <w:r w:rsidRPr="003E7EBD">
        <w:rPr>
          <w:color w:val="252525"/>
        </w:rPr>
        <w:t>employment contract. Salary is a fixed amount of money or compensation paid to an employee by an employer in return for work performed. Salary is commonly paid in fixed intervals, for example, monthly payments of one-twelfth of the annual salary.</w:t>
      </w:r>
    </w:p>
    <w:p w14:paraId="2AD0D30A" w14:textId="77777777" w:rsidR="006D1AA9" w:rsidRPr="003E7EBD" w:rsidRDefault="006D1AA9" w:rsidP="003E7EBD">
      <w:pPr>
        <w:spacing w:after="0" w:line="360" w:lineRule="auto"/>
        <w:jc w:val="both"/>
        <w:rPr>
          <w:rFonts w:ascii="Times New Roman" w:hAnsi="Times New Roman" w:cs="Times New Roman"/>
          <w:sz w:val="24"/>
          <w:szCs w:val="24"/>
        </w:rPr>
      </w:pPr>
    </w:p>
    <w:p w14:paraId="283CEB58" w14:textId="77777777" w:rsidR="00703657" w:rsidRPr="003E7EBD" w:rsidRDefault="00703657" w:rsidP="003E7EBD">
      <w:pPr>
        <w:spacing w:after="0" w:line="360" w:lineRule="auto"/>
        <w:jc w:val="both"/>
        <w:rPr>
          <w:rFonts w:ascii="Times New Roman" w:hAnsi="Times New Roman" w:cs="Times New Roman"/>
          <w:b/>
          <w:sz w:val="24"/>
          <w:szCs w:val="24"/>
          <w:u w:val="single"/>
        </w:rPr>
      </w:pPr>
      <w:r w:rsidRPr="003E7EBD">
        <w:rPr>
          <w:rFonts w:ascii="Times New Roman" w:hAnsi="Times New Roman" w:cs="Times New Roman"/>
          <w:b/>
          <w:sz w:val="24"/>
          <w:szCs w:val="24"/>
          <w:u w:val="single"/>
        </w:rPr>
        <w:t>MEANING OF ADMINISTRATION</w:t>
      </w:r>
    </w:p>
    <w:p w14:paraId="441D5819" w14:textId="77777777" w:rsidR="0094614F" w:rsidRPr="003E7EBD" w:rsidRDefault="0094614F" w:rsidP="003E7EBD">
      <w:pPr>
        <w:spacing w:before="120"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The term</w:t>
      </w:r>
      <w:r w:rsidRPr="003E7EBD">
        <w:rPr>
          <w:rFonts w:ascii="Times New Roman" w:hAnsi="Times New Roman" w:cs="Times New Roman"/>
          <w:b/>
          <w:sz w:val="24"/>
          <w:szCs w:val="24"/>
        </w:rPr>
        <w:t xml:space="preserve"> administration </w:t>
      </w:r>
      <w:r w:rsidRPr="003E7EBD">
        <w:rPr>
          <w:rFonts w:ascii="Times New Roman" w:hAnsi="Times New Roman" w:cs="Times New Roman"/>
          <w:sz w:val="24"/>
          <w:szCs w:val="24"/>
        </w:rPr>
        <w:t xml:space="preserve">can be defined as the systematic and disciplined interpretation and implementation of the policies and plans formulated by the Board </w:t>
      </w:r>
      <w:proofErr w:type="gramStart"/>
      <w:r w:rsidRPr="003E7EBD">
        <w:rPr>
          <w:rFonts w:ascii="Times New Roman" w:hAnsi="Times New Roman" w:cs="Times New Roman"/>
          <w:sz w:val="24"/>
          <w:szCs w:val="24"/>
        </w:rPr>
        <w:t>Of</w:t>
      </w:r>
      <w:proofErr w:type="gramEnd"/>
      <w:r w:rsidRPr="003E7EBD">
        <w:rPr>
          <w:rFonts w:ascii="Times New Roman" w:hAnsi="Times New Roman" w:cs="Times New Roman"/>
          <w:sz w:val="24"/>
          <w:szCs w:val="24"/>
        </w:rPr>
        <w:t xml:space="preserve"> Directors of a particular organization.</w:t>
      </w:r>
    </w:p>
    <w:p w14:paraId="34C99BB6" w14:textId="77777777" w:rsidR="000D7F40" w:rsidRPr="003E7EBD" w:rsidRDefault="000D7F40" w:rsidP="003E7EBD">
      <w:pPr>
        <w:spacing w:after="0" w:line="360" w:lineRule="auto"/>
        <w:jc w:val="both"/>
        <w:rPr>
          <w:rFonts w:ascii="Times New Roman" w:hAnsi="Times New Roman" w:cs="Times New Roman"/>
          <w:sz w:val="24"/>
          <w:szCs w:val="24"/>
        </w:rPr>
      </w:pPr>
    </w:p>
    <w:p w14:paraId="35676CC9" w14:textId="77777777" w:rsidR="000D7F40" w:rsidRPr="003E7EBD" w:rsidRDefault="000D7F40" w:rsidP="003E7EBD">
      <w:pPr>
        <w:spacing w:after="0" w:line="360" w:lineRule="auto"/>
        <w:jc w:val="both"/>
        <w:rPr>
          <w:rFonts w:ascii="Times New Roman" w:hAnsi="Times New Roman" w:cs="Times New Roman"/>
          <w:b/>
          <w:sz w:val="24"/>
          <w:szCs w:val="24"/>
          <w:u w:val="single"/>
        </w:rPr>
      </w:pPr>
      <w:r w:rsidRPr="003E7EBD">
        <w:rPr>
          <w:rFonts w:ascii="Times New Roman" w:hAnsi="Times New Roman" w:cs="Times New Roman"/>
          <w:b/>
          <w:sz w:val="24"/>
          <w:szCs w:val="24"/>
          <w:u w:val="single"/>
        </w:rPr>
        <w:t>MEANING OF WAGE AND SALARY ADMINISTRATION</w:t>
      </w:r>
    </w:p>
    <w:p w14:paraId="5BC5226D" w14:textId="77777777" w:rsidR="005E3D51" w:rsidRPr="003E7EBD" w:rsidRDefault="005E3D51" w:rsidP="003E7EBD">
      <w:p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 xml:space="preserve">Wage and salary administration is an integral part of the management of the organization. It is a systematic approach to providing monetary value to employees in exchange for work performed. It is an organized practice that involves balancing the work –employee relation by providing monetary as well as </w:t>
      </w:r>
      <w:proofErr w:type="spellStart"/>
      <w:r w:rsidRPr="003E7EBD">
        <w:rPr>
          <w:rFonts w:ascii="Times New Roman" w:hAnsi="Times New Roman" w:cs="Times New Roman"/>
          <w:sz w:val="24"/>
          <w:szCs w:val="24"/>
        </w:rPr>
        <w:t>non monetary</w:t>
      </w:r>
      <w:proofErr w:type="spellEnd"/>
      <w:r w:rsidRPr="003E7EBD">
        <w:rPr>
          <w:rFonts w:ascii="Times New Roman" w:hAnsi="Times New Roman" w:cs="Times New Roman"/>
          <w:sz w:val="24"/>
          <w:szCs w:val="24"/>
        </w:rPr>
        <w:t xml:space="preserve"> benefits to employees. Although hourly </w:t>
      </w:r>
      <w:r w:rsidR="00AA6CDB" w:rsidRPr="003E7EBD">
        <w:rPr>
          <w:rFonts w:ascii="Times New Roman" w:hAnsi="Times New Roman" w:cs="Times New Roman"/>
          <w:sz w:val="24"/>
          <w:szCs w:val="24"/>
        </w:rPr>
        <w:t>w</w:t>
      </w:r>
      <w:r w:rsidRPr="003E7EBD">
        <w:rPr>
          <w:rFonts w:ascii="Times New Roman" w:hAnsi="Times New Roman" w:cs="Times New Roman"/>
          <w:sz w:val="24"/>
          <w:szCs w:val="24"/>
        </w:rPr>
        <w:t>orkers are called wage workers</w:t>
      </w:r>
      <w:r w:rsidR="00AA6CDB" w:rsidRPr="003E7EBD">
        <w:rPr>
          <w:rFonts w:ascii="Times New Roman" w:hAnsi="Times New Roman" w:cs="Times New Roman"/>
          <w:sz w:val="24"/>
          <w:szCs w:val="24"/>
        </w:rPr>
        <w:t xml:space="preserve"> and others are generally called salaried, all depend on the payment by the employers for livelihood. </w:t>
      </w:r>
      <w:r w:rsidRPr="003E7EBD">
        <w:rPr>
          <w:rFonts w:ascii="Times New Roman" w:hAnsi="Times New Roman" w:cs="Times New Roman"/>
          <w:sz w:val="24"/>
          <w:szCs w:val="24"/>
        </w:rPr>
        <w:t xml:space="preserve"> </w:t>
      </w:r>
    </w:p>
    <w:p w14:paraId="34C68D69"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402BB881"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68521204"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2F8A0589"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5D0329B1"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5D634BBB"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455D3C5F" w14:textId="77777777" w:rsidR="00AA6CDB" w:rsidRPr="003E7EBD" w:rsidRDefault="00AA6CDB" w:rsidP="003E7EBD">
      <w:pPr>
        <w:pStyle w:val="Footer"/>
        <w:spacing w:line="360" w:lineRule="auto"/>
        <w:jc w:val="both"/>
        <w:rPr>
          <w:rFonts w:ascii="Times New Roman" w:eastAsia="Times New Roman" w:hAnsi="Times New Roman" w:cs="Times New Roman"/>
          <w:b/>
          <w:sz w:val="24"/>
          <w:szCs w:val="24"/>
          <w:u w:val="single"/>
        </w:rPr>
      </w:pPr>
    </w:p>
    <w:p w14:paraId="24E1D085" w14:textId="77777777" w:rsidR="00986D58" w:rsidRPr="003E7EBD" w:rsidRDefault="00986D58" w:rsidP="003E7EBD">
      <w:pPr>
        <w:pStyle w:val="Footer"/>
        <w:spacing w:line="360" w:lineRule="auto"/>
        <w:jc w:val="both"/>
        <w:rPr>
          <w:rFonts w:ascii="Times New Roman" w:hAnsi="Times New Roman" w:cs="Times New Roman"/>
          <w:sz w:val="24"/>
          <w:szCs w:val="24"/>
        </w:rPr>
      </w:pPr>
      <w:r w:rsidRPr="003E7EBD">
        <w:rPr>
          <w:rFonts w:ascii="Times New Roman" w:eastAsia="Times New Roman" w:hAnsi="Times New Roman" w:cs="Times New Roman"/>
          <w:b/>
          <w:sz w:val="24"/>
          <w:szCs w:val="24"/>
          <w:u w:val="single"/>
        </w:rPr>
        <w:lastRenderedPageBreak/>
        <w:t>OBJECTIVES OF WAGE AND SALARY ADMINISTRATION</w:t>
      </w:r>
    </w:p>
    <w:p w14:paraId="06094727" w14:textId="77777777" w:rsidR="00986D58" w:rsidRPr="003E7EBD" w:rsidRDefault="00986D58" w:rsidP="003E7EBD">
      <w:pPr>
        <w:shd w:val="clear" w:color="auto" w:fill="FFFFFF"/>
        <w:spacing w:after="0" w:line="360" w:lineRule="auto"/>
        <w:jc w:val="both"/>
        <w:textAlignment w:val="baseline"/>
        <w:rPr>
          <w:rFonts w:ascii="Times New Roman" w:eastAsia="Times New Roman" w:hAnsi="Times New Roman" w:cs="Times New Roman"/>
          <w:sz w:val="24"/>
          <w:szCs w:val="24"/>
        </w:rPr>
      </w:pPr>
      <w:r w:rsidRPr="003E7EBD">
        <w:rPr>
          <w:rFonts w:ascii="Times New Roman" w:eastAsia="Times New Roman" w:hAnsi="Times New Roman" w:cs="Times New Roman"/>
          <w:sz w:val="24"/>
          <w:szCs w:val="24"/>
        </w:rPr>
        <w:t xml:space="preserve">The main objective of wage and salary administration is to establish and maintain an equitable wage and salary system. This is so because only a properly developed compensation system enables an employer to attract, obtain, </w:t>
      </w:r>
      <w:proofErr w:type="gramStart"/>
      <w:r w:rsidRPr="003E7EBD">
        <w:rPr>
          <w:rFonts w:ascii="Times New Roman" w:eastAsia="Times New Roman" w:hAnsi="Times New Roman" w:cs="Times New Roman"/>
          <w:sz w:val="24"/>
          <w:szCs w:val="24"/>
        </w:rPr>
        <w:t>retain</w:t>
      </w:r>
      <w:proofErr w:type="gramEnd"/>
      <w:r w:rsidRPr="003E7EBD">
        <w:rPr>
          <w:rFonts w:ascii="Times New Roman" w:eastAsia="Times New Roman" w:hAnsi="Times New Roman" w:cs="Times New Roman"/>
          <w:sz w:val="24"/>
          <w:szCs w:val="24"/>
        </w:rPr>
        <w:t xml:space="preserve"> and motivate people of required </w:t>
      </w:r>
      <w:proofErr w:type="spellStart"/>
      <w:r w:rsidRPr="003E7EBD">
        <w:rPr>
          <w:rFonts w:ascii="Times New Roman" w:eastAsia="Times New Roman" w:hAnsi="Times New Roman" w:cs="Times New Roman"/>
          <w:sz w:val="24"/>
          <w:szCs w:val="24"/>
        </w:rPr>
        <w:t>calibre</w:t>
      </w:r>
      <w:proofErr w:type="spellEnd"/>
      <w:r w:rsidRPr="003E7EBD">
        <w:rPr>
          <w:rFonts w:ascii="Times New Roman" w:eastAsia="Times New Roman" w:hAnsi="Times New Roman" w:cs="Times New Roman"/>
          <w:sz w:val="24"/>
          <w:szCs w:val="24"/>
        </w:rPr>
        <w:t xml:space="preserve"> and qualification in his/her </w:t>
      </w:r>
      <w:proofErr w:type="spellStart"/>
      <w:r w:rsidRPr="003E7EBD">
        <w:rPr>
          <w:rFonts w:ascii="Times New Roman" w:eastAsia="Times New Roman" w:hAnsi="Times New Roman" w:cs="Times New Roman"/>
          <w:sz w:val="24"/>
          <w:szCs w:val="24"/>
        </w:rPr>
        <w:t>organisation</w:t>
      </w:r>
      <w:proofErr w:type="spellEnd"/>
      <w:r w:rsidRPr="003E7EBD">
        <w:rPr>
          <w:rFonts w:ascii="Times New Roman" w:eastAsia="Times New Roman" w:hAnsi="Times New Roman" w:cs="Times New Roman"/>
          <w:sz w:val="24"/>
          <w:szCs w:val="24"/>
        </w:rPr>
        <w:t xml:space="preserve">. These objectives can be seen in more orderly manner from the point of view of the </w:t>
      </w:r>
      <w:proofErr w:type="spellStart"/>
      <w:r w:rsidRPr="003E7EBD">
        <w:rPr>
          <w:rFonts w:ascii="Times New Roman" w:eastAsia="Times New Roman" w:hAnsi="Times New Roman" w:cs="Times New Roman"/>
          <w:sz w:val="24"/>
          <w:szCs w:val="24"/>
        </w:rPr>
        <w:t>organisation</w:t>
      </w:r>
      <w:proofErr w:type="spellEnd"/>
      <w:r w:rsidRPr="003E7EBD">
        <w:rPr>
          <w:rFonts w:ascii="Times New Roman" w:eastAsia="Times New Roman" w:hAnsi="Times New Roman" w:cs="Times New Roman"/>
          <w:sz w:val="24"/>
          <w:szCs w:val="24"/>
        </w:rPr>
        <w:t>, its individual employees and collectively. There are outlined and discussed subsequently:</w:t>
      </w:r>
    </w:p>
    <w:p w14:paraId="2CFB4590" w14:textId="77777777" w:rsidR="00986D58" w:rsidRPr="003E7EBD" w:rsidRDefault="00FA6481" w:rsidP="003E7EBD">
      <w:pPr>
        <w:shd w:val="clear" w:color="auto" w:fill="FFFFFF"/>
        <w:spacing w:after="0" w:line="360" w:lineRule="auto"/>
        <w:jc w:val="both"/>
        <w:textAlignment w:val="baseline"/>
        <w:outlineLvl w:val="3"/>
        <w:rPr>
          <w:rFonts w:ascii="Times New Roman" w:eastAsia="Times New Roman" w:hAnsi="Times New Roman" w:cs="Times New Roman"/>
          <w:b/>
          <w:bCs/>
          <w:color w:val="000000"/>
          <w:sz w:val="24"/>
          <w:szCs w:val="24"/>
        </w:rPr>
      </w:pPr>
      <w:r w:rsidRPr="003E7EBD">
        <w:rPr>
          <w:rFonts w:ascii="Times New Roman" w:eastAsia="Times New Roman" w:hAnsi="Times New Roman" w:cs="Times New Roman"/>
          <w:b/>
          <w:bCs/>
          <w:color w:val="000000"/>
          <w:sz w:val="24"/>
          <w:szCs w:val="24"/>
          <w:bdr w:val="none" w:sz="0" w:space="0" w:color="auto" w:frame="1"/>
        </w:rPr>
        <w:t>Organizational</w:t>
      </w:r>
      <w:r w:rsidR="00986D58" w:rsidRPr="003E7EBD">
        <w:rPr>
          <w:rFonts w:ascii="Times New Roman" w:eastAsia="Times New Roman" w:hAnsi="Times New Roman" w:cs="Times New Roman"/>
          <w:b/>
          <w:bCs/>
          <w:color w:val="000000"/>
          <w:sz w:val="24"/>
          <w:szCs w:val="24"/>
          <w:bdr w:val="none" w:sz="0" w:space="0" w:color="auto" w:frame="1"/>
        </w:rPr>
        <w:t xml:space="preserve"> </w:t>
      </w:r>
      <w:proofErr w:type="gramStart"/>
      <w:r w:rsidR="00986D58" w:rsidRPr="003E7EBD">
        <w:rPr>
          <w:rFonts w:ascii="Times New Roman" w:eastAsia="Times New Roman" w:hAnsi="Times New Roman" w:cs="Times New Roman"/>
          <w:b/>
          <w:bCs/>
          <w:color w:val="000000"/>
          <w:sz w:val="24"/>
          <w:szCs w:val="24"/>
          <w:bdr w:val="none" w:sz="0" w:space="0" w:color="auto" w:frame="1"/>
        </w:rPr>
        <w:t>Objectives:</w:t>
      </w:r>
      <w:r w:rsidR="00271F7B" w:rsidRPr="003E7EBD">
        <w:rPr>
          <w:rFonts w:ascii="Times New Roman" w:eastAsia="Times New Roman" w:hAnsi="Times New Roman" w:cs="Times New Roman"/>
          <w:b/>
          <w:bCs/>
          <w:color w:val="000000"/>
          <w:sz w:val="24"/>
          <w:szCs w:val="24"/>
          <w:bdr w:val="none" w:sz="0" w:space="0" w:color="auto" w:frame="1"/>
        </w:rPr>
        <w:t>-</w:t>
      </w:r>
      <w:proofErr w:type="gramEnd"/>
    </w:p>
    <w:p w14:paraId="3EA8671A" w14:textId="77777777" w:rsidR="00986D58" w:rsidRPr="003E7EBD" w:rsidRDefault="00986D58" w:rsidP="003E7EBD">
      <w:pPr>
        <w:shd w:val="clear" w:color="auto" w:fill="FFFFFF"/>
        <w:spacing w:after="0" w:line="360" w:lineRule="auto"/>
        <w:jc w:val="both"/>
        <w:textAlignment w:val="baseline"/>
        <w:rPr>
          <w:rFonts w:ascii="Times New Roman" w:eastAsia="Times New Roman" w:hAnsi="Times New Roman" w:cs="Times New Roman"/>
          <w:sz w:val="24"/>
          <w:szCs w:val="24"/>
        </w:rPr>
      </w:pPr>
      <w:r w:rsidRPr="003E7EBD">
        <w:rPr>
          <w:rFonts w:ascii="Times New Roman" w:eastAsia="Times New Roman" w:hAnsi="Times New Roman" w:cs="Times New Roman"/>
          <w:sz w:val="24"/>
          <w:szCs w:val="24"/>
        </w:rPr>
        <w:t xml:space="preserve">The compensation system should be duly aligned with the </w:t>
      </w:r>
      <w:proofErr w:type="spellStart"/>
      <w:r w:rsidRPr="003E7EBD">
        <w:rPr>
          <w:rFonts w:ascii="Times New Roman" w:eastAsia="Times New Roman" w:hAnsi="Times New Roman" w:cs="Times New Roman"/>
          <w:sz w:val="24"/>
          <w:szCs w:val="24"/>
        </w:rPr>
        <w:t>organisational</w:t>
      </w:r>
      <w:proofErr w:type="spellEnd"/>
      <w:r w:rsidRPr="003E7EBD">
        <w:rPr>
          <w:rFonts w:ascii="Times New Roman" w:eastAsia="Times New Roman" w:hAnsi="Times New Roman" w:cs="Times New Roman"/>
          <w:sz w:val="24"/>
          <w:szCs w:val="24"/>
        </w:rPr>
        <w:t xml:space="preserve"> need and should also be flexible enough to modification in response to change.</w:t>
      </w:r>
    </w:p>
    <w:p w14:paraId="5D88165A" w14:textId="77777777" w:rsidR="00D06684" w:rsidRPr="003E7EBD" w:rsidRDefault="00390D10" w:rsidP="003E7EBD">
      <w:p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The organizational objectives are:</w:t>
      </w:r>
    </w:p>
    <w:p w14:paraId="48CE6698" w14:textId="77777777" w:rsidR="00390D10" w:rsidRPr="003E7EBD" w:rsidRDefault="00390D10"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Enable the organizations to have the quality and quantity of staff as per its requirements.</w:t>
      </w:r>
    </w:p>
    <w:p w14:paraId="31429E46" w14:textId="77777777" w:rsidR="00390D10" w:rsidRPr="003E7EBD" w:rsidRDefault="00390D10"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Retain the employees in the organizations.</w:t>
      </w:r>
    </w:p>
    <w:p w14:paraId="63BEC117" w14:textId="77777777" w:rsidR="00390D10" w:rsidRPr="003E7EBD" w:rsidRDefault="00390D10"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Motivate the employees for good performance for better performance in the future.</w:t>
      </w:r>
    </w:p>
    <w:p w14:paraId="28026B25" w14:textId="77777777" w:rsidR="00390D10" w:rsidRPr="003E7EBD" w:rsidRDefault="00390D10"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Maintain equity and fairness in compensation for similar jobs.</w:t>
      </w:r>
    </w:p>
    <w:p w14:paraId="7FD53178" w14:textId="77777777" w:rsidR="00390D10" w:rsidRPr="003E7EBD" w:rsidRDefault="006B346B"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Maintain flexibility in the system so that changes can be made as and when required.</w:t>
      </w:r>
    </w:p>
    <w:p w14:paraId="30D7D04A" w14:textId="77777777" w:rsidR="006D4434" w:rsidRPr="003E7EBD" w:rsidRDefault="006B346B" w:rsidP="003E7EBD">
      <w:pPr>
        <w:pStyle w:val="ListParagraph"/>
        <w:numPr>
          <w:ilvl w:val="0"/>
          <w:numId w:val="4"/>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The system should be cost effective.</w:t>
      </w:r>
    </w:p>
    <w:p w14:paraId="625E7EEC" w14:textId="77777777" w:rsidR="006D4434" w:rsidRPr="003E7EBD" w:rsidRDefault="006D4434" w:rsidP="003E7EBD">
      <w:pPr>
        <w:spacing w:after="0" w:line="360" w:lineRule="auto"/>
        <w:jc w:val="both"/>
        <w:rPr>
          <w:rFonts w:ascii="Times New Roman" w:hAnsi="Times New Roman" w:cs="Times New Roman"/>
          <w:b/>
          <w:sz w:val="24"/>
          <w:szCs w:val="24"/>
        </w:rPr>
      </w:pPr>
    </w:p>
    <w:p w14:paraId="5E380DFB" w14:textId="77777777" w:rsidR="006B346B" w:rsidRPr="003E7EBD" w:rsidRDefault="006D4434" w:rsidP="003E7EBD">
      <w:pPr>
        <w:spacing w:after="0" w:line="360" w:lineRule="auto"/>
        <w:jc w:val="both"/>
        <w:rPr>
          <w:rFonts w:ascii="Times New Roman" w:hAnsi="Times New Roman" w:cs="Times New Roman"/>
          <w:b/>
          <w:sz w:val="24"/>
          <w:szCs w:val="24"/>
        </w:rPr>
      </w:pPr>
      <w:r w:rsidRPr="003E7EBD">
        <w:rPr>
          <w:rFonts w:ascii="Times New Roman" w:hAnsi="Times New Roman" w:cs="Times New Roman"/>
          <w:b/>
          <w:sz w:val="24"/>
          <w:szCs w:val="24"/>
        </w:rPr>
        <w:t xml:space="preserve">Individual </w:t>
      </w:r>
      <w:proofErr w:type="gramStart"/>
      <w:r w:rsidRPr="003E7EBD">
        <w:rPr>
          <w:rFonts w:ascii="Times New Roman" w:hAnsi="Times New Roman" w:cs="Times New Roman"/>
          <w:b/>
          <w:sz w:val="24"/>
          <w:szCs w:val="24"/>
        </w:rPr>
        <w:t>Objectives:</w:t>
      </w:r>
      <w:r w:rsidR="00271F7B" w:rsidRPr="003E7EBD">
        <w:rPr>
          <w:rFonts w:ascii="Times New Roman" w:hAnsi="Times New Roman" w:cs="Times New Roman"/>
          <w:b/>
          <w:sz w:val="24"/>
          <w:szCs w:val="24"/>
        </w:rPr>
        <w:t>-</w:t>
      </w:r>
      <w:proofErr w:type="gramEnd"/>
    </w:p>
    <w:p w14:paraId="277D45C1" w14:textId="77777777" w:rsidR="00FA6481" w:rsidRPr="003E7EBD" w:rsidRDefault="00FA6481" w:rsidP="003E7EBD">
      <w:p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 xml:space="preserve">From individuals point </w:t>
      </w:r>
      <w:proofErr w:type="spellStart"/>
      <w:r w:rsidRPr="003E7EBD">
        <w:rPr>
          <w:rFonts w:ascii="Times New Roman" w:hAnsi="Times New Roman" w:cs="Times New Roman"/>
          <w:sz w:val="24"/>
          <w:szCs w:val="24"/>
        </w:rPr>
        <w:t>f</w:t>
      </w:r>
      <w:proofErr w:type="spellEnd"/>
      <w:r w:rsidRPr="003E7EBD">
        <w:rPr>
          <w:rFonts w:ascii="Times New Roman" w:hAnsi="Times New Roman" w:cs="Times New Roman"/>
          <w:sz w:val="24"/>
          <w:szCs w:val="24"/>
        </w:rPr>
        <w:t xml:space="preserve"> view, the wage and salary administration </w:t>
      </w:r>
      <w:proofErr w:type="spellStart"/>
      <w:r w:rsidRPr="003E7EBD">
        <w:rPr>
          <w:rFonts w:ascii="Times New Roman" w:hAnsi="Times New Roman" w:cs="Times New Roman"/>
          <w:sz w:val="24"/>
          <w:szCs w:val="24"/>
        </w:rPr>
        <w:t>shouldhave</w:t>
      </w:r>
      <w:proofErr w:type="spellEnd"/>
      <w:r w:rsidRPr="003E7EBD">
        <w:rPr>
          <w:rFonts w:ascii="Times New Roman" w:hAnsi="Times New Roman" w:cs="Times New Roman"/>
          <w:sz w:val="24"/>
          <w:szCs w:val="24"/>
        </w:rPr>
        <w:t xml:space="preserve"> the following objectives:</w:t>
      </w:r>
    </w:p>
    <w:p w14:paraId="0BE9C25A" w14:textId="77777777" w:rsidR="00FA6481" w:rsidRPr="003E7EBD" w:rsidRDefault="00FA6481" w:rsidP="003E7EBD">
      <w:pPr>
        <w:pStyle w:val="ListParagraph"/>
        <w:numPr>
          <w:ilvl w:val="0"/>
          <w:numId w:val="3"/>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Ensure a fair compensation.</w:t>
      </w:r>
    </w:p>
    <w:p w14:paraId="21D1A3E1" w14:textId="77777777" w:rsidR="00FA6481" w:rsidRPr="003E7EBD" w:rsidRDefault="00FA6481" w:rsidP="003E7EBD">
      <w:pPr>
        <w:pStyle w:val="ListParagraph"/>
        <w:numPr>
          <w:ilvl w:val="0"/>
          <w:numId w:val="3"/>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Provides compensation according to employee’s worth.</w:t>
      </w:r>
    </w:p>
    <w:p w14:paraId="0288B686" w14:textId="77777777" w:rsidR="00FA6481" w:rsidRPr="003E7EBD" w:rsidRDefault="00FA6481" w:rsidP="003E7EBD">
      <w:pPr>
        <w:pStyle w:val="ListParagraph"/>
        <w:numPr>
          <w:ilvl w:val="0"/>
          <w:numId w:val="3"/>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Avoids the chance of favoritism from creeping in when rates are assigned.</w:t>
      </w:r>
    </w:p>
    <w:p w14:paraId="51CEE69B" w14:textId="77777777" w:rsidR="00FA6481" w:rsidRPr="003E7EBD" w:rsidRDefault="00FA6481" w:rsidP="003E7EBD">
      <w:pPr>
        <w:pStyle w:val="ListParagraph"/>
        <w:numPr>
          <w:ilvl w:val="0"/>
          <w:numId w:val="3"/>
        </w:numPr>
        <w:spacing w:after="0" w:line="360" w:lineRule="auto"/>
        <w:jc w:val="both"/>
        <w:rPr>
          <w:rFonts w:ascii="Times New Roman" w:hAnsi="Times New Roman" w:cs="Times New Roman"/>
          <w:sz w:val="24"/>
          <w:szCs w:val="24"/>
        </w:rPr>
      </w:pPr>
      <w:r w:rsidRPr="003E7EBD">
        <w:rPr>
          <w:rFonts w:ascii="Times New Roman" w:hAnsi="Times New Roman" w:cs="Times New Roman"/>
          <w:sz w:val="24"/>
          <w:szCs w:val="24"/>
        </w:rPr>
        <w:t>Enhances employee morale and motivation.</w:t>
      </w:r>
    </w:p>
    <w:p w14:paraId="09719D6F" w14:textId="77777777" w:rsidR="0032581D" w:rsidRPr="003E7EBD" w:rsidRDefault="0032581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rPr>
      </w:pPr>
    </w:p>
    <w:p w14:paraId="4C0044C9" w14:textId="77777777" w:rsidR="003E7EBD" w:rsidRDefault="003E7EB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u w:val="double"/>
        </w:rPr>
      </w:pPr>
    </w:p>
    <w:p w14:paraId="76B55210" w14:textId="77777777" w:rsidR="003E7EBD" w:rsidRDefault="003E7EB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u w:val="double"/>
        </w:rPr>
      </w:pPr>
    </w:p>
    <w:p w14:paraId="775ACA83" w14:textId="77777777" w:rsidR="003E7EBD" w:rsidRDefault="003E7EB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u w:val="double"/>
        </w:rPr>
      </w:pPr>
    </w:p>
    <w:p w14:paraId="400603B3" w14:textId="77777777" w:rsidR="003E7EBD" w:rsidRDefault="003E7EB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u w:val="double"/>
        </w:rPr>
      </w:pPr>
    </w:p>
    <w:p w14:paraId="4D9BF27E" w14:textId="77777777" w:rsidR="003E7EBD" w:rsidRDefault="003E7EBD"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u w:val="double"/>
        </w:rPr>
      </w:pPr>
    </w:p>
    <w:p w14:paraId="66B15CA0" w14:textId="41C8C0DF" w:rsidR="00FD4394" w:rsidRPr="003E7EBD" w:rsidRDefault="00AA6CDB"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rPr>
      </w:pPr>
      <w:r w:rsidRPr="003E7EBD">
        <w:rPr>
          <w:rFonts w:ascii="Times New Roman" w:eastAsia="Times New Roman" w:hAnsi="Times New Roman" w:cs="Times New Roman"/>
          <w:b/>
          <w:sz w:val="24"/>
          <w:szCs w:val="24"/>
          <w:u w:val="double"/>
        </w:rPr>
        <w:lastRenderedPageBreak/>
        <w:t xml:space="preserve">PRINCIPLES OF WAGE AND SALARY </w:t>
      </w:r>
      <w:proofErr w:type="gramStart"/>
      <w:r w:rsidRPr="003E7EBD">
        <w:rPr>
          <w:rFonts w:ascii="Times New Roman" w:eastAsia="Times New Roman" w:hAnsi="Times New Roman" w:cs="Times New Roman"/>
          <w:b/>
          <w:sz w:val="24"/>
          <w:szCs w:val="24"/>
          <w:u w:val="double"/>
        </w:rPr>
        <w:t>ADMINISTRATION</w:t>
      </w:r>
      <w:r w:rsidRPr="003E7EBD">
        <w:rPr>
          <w:rFonts w:ascii="Times New Roman" w:eastAsia="Times New Roman" w:hAnsi="Times New Roman" w:cs="Times New Roman"/>
          <w:b/>
          <w:sz w:val="24"/>
          <w:szCs w:val="24"/>
        </w:rPr>
        <w:t>:-</w:t>
      </w:r>
      <w:proofErr w:type="gramEnd"/>
    </w:p>
    <w:p w14:paraId="3D3B53E5" w14:textId="77777777" w:rsidR="00AA6CDB" w:rsidRPr="003E7EBD" w:rsidRDefault="00AA6CDB" w:rsidP="003E7EBD">
      <w:pPr>
        <w:pStyle w:val="ListParagraph"/>
        <w:shd w:val="clear" w:color="auto" w:fill="FFFFFF"/>
        <w:spacing w:after="0" w:line="360" w:lineRule="auto"/>
        <w:jc w:val="both"/>
        <w:textAlignment w:val="baseline"/>
        <w:rPr>
          <w:rFonts w:ascii="Times New Roman" w:eastAsia="Times New Roman" w:hAnsi="Times New Roman" w:cs="Times New Roman"/>
          <w:b/>
          <w:sz w:val="24"/>
          <w:szCs w:val="24"/>
        </w:rPr>
      </w:pPr>
    </w:p>
    <w:p w14:paraId="280E5601" w14:textId="77777777" w:rsidR="005E3D51" w:rsidRPr="003E7EBD" w:rsidRDefault="00AA6CDB" w:rsidP="003E7EBD">
      <w:pPr>
        <w:shd w:val="clear" w:color="auto" w:fill="FFFFFF"/>
        <w:spacing w:after="0" w:line="360" w:lineRule="auto"/>
        <w:jc w:val="both"/>
        <w:textAlignment w:val="baseline"/>
        <w:outlineLvl w:val="2"/>
        <w:rPr>
          <w:rFonts w:ascii="Times New Roman" w:eastAsia="Times New Roman" w:hAnsi="Times New Roman" w:cs="Times New Roman"/>
          <w:bCs/>
          <w:color w:val="000000"/>
          <w:sz w:val="24"/>
          <w:szCs w:val="24"/>
          <w:bdr w:val="none" w:sz="0" w:space="0" w:color="auto" w:frame="1"/>
        </w:rPr>
      </w:pPr>
      <w:r w:rsidRPr="003E7EBD">
        <w:rPr>
          <w:rFonts w:ascii="Times New Roman" w:eastAsia="Times New Roman" w:hAnsi="Times New Roman" w:cs="Times New Roman"/>
          <w:bCs/>
          <w:color w:val="000000"/>
          <w:sz w:val="24"/>
          <w:szCs w:val="24"/>
          <w:bdr w:val="none" w:sz="0" w:space="0" w:color="auto" w:frame="1"/>
        </w:rPr>
        <w:t xml:space="preserve">The main principles that govern the wage </w:t>
      </w:r>
      <w:proofErr w:type="gramStart"/>
      <w:r w:rsidRPr="003E7EBD">
        <w:rPr>
          <w:rFonts w:ascii="Times New Roman" w:eastAsia="Times New Roman" w:hAnsi="Times New Roman" w:cs="Times New Roman"/>
          <w:bCs/>
          <w:color w:val="000000"/>
          <w:sz w:val="24"/>
          <w:szCs w:val="24"/>
          <w:bdr w:val="none" w:sz="0" w:space="0" w:color="auto" w:frame="1"/>
        </w:rPr>
        <w:t>and  salary</w:t>
      </w:r>
      <w:proofErr w:type="gramEnd"/>
      <w:r w:rsidRPr="003E7EBD">
        <w:rPr>
          <w:rFonts w:ascii="Times New Roman" w:eastAsia="Times New Roman" w:hAnsi="Times New Roman" w:cs="Times New Roman"/>
          <w:bCs/>
          <w:color w:val="000000"/>
          <w:sz w:val="24"/>
          <w:szCs w:val="24"/>
          <w:bdr w:val="none" w:sz="0" w:space="0" w:color="auto" w:frame="1"/>
        </w:rPr>
        <w:t xml:space="preserve"> fixation are:</w:t>
      </w:r>
    </w:p>
    <w:p w14:paraId="490627B9" w14:textId="77777777" w:rsidR="00AA6CDB" w:rsidRPr="003E7EBD" w:rsidRDefault="00AA6CDB" w:rsidP="003E7EBD">
      <w:pPr>
        <w:pStyle w:val="ListParagraph"/>
        <w:numPr>
          <w:ilvl w:val="0"/>
          <w:numId w:val="8"/>
        </w:numPr>
        <w:shd w:val="clear" w:color="auto" w:fill="FFFFFF"/>
        <w:spacing w:after="0" w:line="360" w:lineRule="auto"/>
        <w:jc w:val="both"/>
        <w:textAlignment w:val="baseline"/>
        <w:outlineLvl w:val="2"/>
        <w:rPr>
          <w:rFonts w:ascii="Times New Roman" w:eastAsia="Times New Roman" w:hAnsi="Times New Roman" w:cs="Times New Roman"/>
          <w:bCs/>
          <w:color w:val="000000"/>
          <w:sz w:val="24"/>
          <w:szCs w:val="24"/>
          <w:bdr w:val="none" w:sz="0" w:space="0" w:color="auto" w:frame="1"/>
        </w:rPr>
      </w:pPr>
      <w:r w:rsidRPr="003E7EBD">
        <w:rPr>
          <w:rFonts w:ascii="Times New Roman" w:eastAsia="Times New Roman" w:hAnsi="Times New Roman" w:cs="Times New Roman"/>
          <w:bCs/>
          <w:color w:val="000000"/>
          <w:sz w:val="24"/>
          <w:szCs w:val="24"/>
          <w:bdr w:val="none" w:sz="0" w:space="0" w:color="auto" w:frame="1"/>
        </w:rPr>
        <w:t>External equity</w:t>
      </w:r>
    </w:p>
    <w:p w14:paraId="0C2EC95D" w14:textId="77777777" w:rsidR="00AA6CDB" w:rsidRPr="003E7EBD" w:rsidRDefault="00AA6CDB" w:rsidP="003E7EBD">
      <w:pPr>
        <w:pStyle w:val="ListParagraph"/>
        <w:numPr>
          <w:ilvl w:val="0"/>
          <w:numId w:val="8"/>
        </w:numPr>
        <w:shd w:val="clear" w:color="auto" w:fill="FFFFFF"/>
        <w:spacing w:after="0" w:line="360" w:lineRule="auto"/>
        <w:jc w:val="both"/>
        <w:textAlignment w:val="baseline"/>
        <w:outlineLvl w:val="2"/>
        <w:rPr>
          <w:rFonts w:ascii="Times New Roman" w:eastAsia="Times New Roman" w:hAnsi="Times New Roman" w:cs="Times New Roman"/>
          <w:bCs/>
          <w:color w:val="000000"/>
          <w:sz w:val="24"/>
          <w:szCs w:val="24"/>
          <w:bdr w:val="none" w:sz="0" w:space="0" w:color="auto" w:frame="1"/>
        </w:rPr>
      </w:pPr>
      <w:r w:rsidRPr="003E7EBD">
        <w:rPr>
          <w:rFonts w:ascii="Times New Roman" w:eastAsia="Times New Roman" w:hAnsi="Times New Roman" w:cs="Times New Roman"/>
          <w:bCs/>
          <w:color w:val="000000"/>
          <w:sz w:val="24"/>
          <w:szCs w:val="24"/>
          <w:bdr w:val="none" w:sz="0" w:space="0" w:color="auto" w:frame="1"/>
        </w:rPr>
        <w:t>Internal equity</w:t>
      </w:r>
    </w:p>
    <w:p w14:paraId="79EFB080" w14:textId="77777777" w:rsidR="00AA6CDB" w:rsidRPr="003E7EBD" w:rsidRDefault="00AA6CDB" w:rsidP="003E7EBD">
      <w:pPr>
        <w:pStyle w:val="ListParagraph"/>
        <w:numPr>
          <w:ilvl w:val="0"/>
          <w:numId w:val="8"/>
        </w:numPr>
        <w:shd w:val="clear" w:color="auto" w:fill="FFFFFF"/>
        <w:spacing w:after="0" w:line="360" w:lineRule="auto"/>
        <w:jc w:val="both"/>
        <w:textAlignment w:val="baseline"/>
        <w:outlineLvl w:val="2"/>
        <w:rPr>
          <w:rFonts w:ascii="Times New Roman" w:eastAsia="Times New Roman" w:hAnsi="Times New Roman" w:cs="Times New Roman"/>
          <w:bCs/>
          <w:color w:val="000000"/>
          <w:sz w:val="24"/>
          <w:szCs w:val="24"/>
          <w:bdr w:val="none" w:sz="0" w:space="0" w:color="auto" w:frame="1"/>
        </w:rPr>
      </w:pPr>
      <w:r w:rsidRPr="003E7EBD">
        <w:rPr>
          <w:rFonts w:ascii="Times New Roman" w:eastAsia="Times New Roman" w:hAnsi="Times New Roman" w:cs="Times New Roman"/>
          <w:bCs/>
          <w:color w:val="000000"/>
          <w:sz w:val="24"/>
          <w:szCs w:val="24"/>
          <w:bdr w:val="none" w:sz="0" w:space="0" w:color="auto" w:frame="1"/>
        </w:rPr>
        <w:t>Individual worth</w:t>
      </w:r>
    </w:p>
    <w:p w14:paraId="7B5315C8" w14:textId="77777777" w:rsidR="00AA6CDB" w:rsidRPr="003E7EBD" w:rsidRDefault="00AA6CDB" w:rsidP="003E7EBD">
      <w:pPr>
        <w:pStyle w:val="ListParagraph"/>
        <w:shd w:val="clear" w:color="auto" w:fill="FFFFFF"/>
        <w:spacing w:after="0" w:line="360" w:lineRule="auto"/>
        <w:jc w:val="both"/>
        <w:textAlignment w:val="baseline"/>
        <w:outlineLvl w:val="2"/>
        <w:rPr>
          <w:rFonts w:ascii="Times New Roman" w:eastAsia="Times New Roman" w:hAnsi="Times New Roman" w:cs="Times New Roman"/>
          <w:bCs/>
          <w:color w:val="000000"/>
          <w:sz w:val="24"/>
          <w:szCs w:val="24"/>
          <w:bdr w:val="none" w:sz="0" w:space="0" w:color="auto" w:frame="1"/>
        </w:rPr>
      </w:pPr>
    </w:p>
    <w:p w14:paraId="3D77A074" w14:textId="77777777" w:rsidR="00AA6CDB" w:rsidRPr="003E7EBD" w:rsidRDefault="00AA6CDB" w:rsidP="003E7EBD">
      <w:pPr>
        <w:shd w:val="clear" w:color="auto" w:fill="FFFFFF"/>
        <w:spacing w:after="0" w:line="360" w:lineRule="auto"/>
        <w:jc w:val="both"/>
        <w:textAlignment w:val="baseline"/>
        <w:outlineLvl w:val="2"/>
        <w:rPr>
          <w:rFonts w:ascii="Times New Roman" w:eastAsia="Times New Roman" w:hAnsi="Times New Roman" w:cs="Times New Roman"/>
          <w:b/>
          <w:bCs/>
          <w:sz w:val="24"/>
          <w:szCs w:val="24"/>
          <w:bdr w:val="none" w:sz="0" w:space="0" w:color="auto" w:frame="1"/>
        </w:rPr>
      </w:pPr>
    </w:p>
    <w:p w14:paraId="3153534A" w14:textId="77777777" w:rsidR="00AA6CDB" w:rsidRPr="003E7EBD" w:rsidRDefault="00AA6CDB" w:rsidP="003E7EBD">
      <w:pPr>
        <w:shd w:val="clear" w:color="auto" w:fill="FFFFFF"/>
        <w:spacing w:after="0" w:line="360" w:lineRule="auto"/>
        <w:jc w:val="both"/>
        <w:textAlignment w:val="baseline"/>
        <w:outlineLvl w:val="2"/>
        <w:rPr>
          <w:rFonts w:ascii="Times New Roman" w:eastAsia="Times New Roman" w:hAnsi="Times New Roman" w:cs="Times New Roman"/>
          <w:b/>
          <w:bCs/>
          <w:sz w:val="24"/>
          <w:szCs w:val="24"/>
          <w:bdr w:val="none" w:sz="0" w:space="0" w:color="auto" w:frame="1"/>
        </w:rPr>
      </w:pPr>
    </w:p>
    <w:p w14:paraId="64AF0CDB" w14:textId="77777777" w:rsidR="00AA6CDB" w:rsidRPr="003E7EBD" w:rsidRDefault="00556B5C" w:rsidP="003E7EBD">
      <w:pPr>
        <w:pStyle w:val="ListParagraph"/>
        <w:numPr>
          <w:ilvl w:val="0"/>
          <w:numId w:val="9"/>
        </w:numPr>
        <w:shd w:val="clear" w:color="auto" w:fill="FFFFFF"/>
        <w:spacing w:after="0" w:line="360" w:lineRule="auto"/>
        <w:jc w:val="both"/>
        <w:textAlignment w:val="baseline"/>
        <w:outlineLvl w:val="2"/>
        <w:rPr>
          <w:rFonts w:ascii="Times New Roman" w:eastAsia="Times New Roman" w:hAnsi="Times New Roman" w:cs="Times New Roman"/>
          <w:b/>
          <w:bCs/>
          <w:sz w:val="24"/>
          <w:szCs w:val="24"/>
          <w:bdr w:val="none" w:sz="0" w:space="0" w:color="auto" w:frame="1"/>
        </w:rPr>
      </w:pPr>
      <w:r w:rsidRPr="003E7EBD">
        <w:rPr>
          <w:rFonts w:ascii="Times New Roman" w:eastAsia="Times New Roman" w:hAnsi="Times New Roman" w:cs="Times New Roman"/>
          <w:b/>
          <w:bCs/>
          <w:sz w:val="24"/>
          <w:szCs w:val="24"/>
          <w:bdr w:val="none" w:sz="0" w:space="0" w:color="auto" w:frame="1"/>
        </w:rPr>
        <w:t>External equity:</w:t>
      </w:r>
    </w:p>
    <w:p w14:paraId="2A8D18A2" w14:textId="77777777" w:rsidR="00556B5C" w:rsidRPr="003E7EBD" w:rsidRDefault="00556B5C" w:rsidP="003E7EBD">
      <w:pPr>
        <w:pStyle w:val="ListParagraph"/>
        <w:shd w:val="clear" w:color="auto" w:fill="FFFFFF"/>
        <w:spacing w:after="0" w:line="360" w:lineRule="auto"/>
        <w:jc w:val="both"/>
        <w:textAlignment w:val="baseline"/>
        <w:outlineLvl w:val="2"/>
        <w:rPr>
          <w:rFonts w:ascii="Times New Roman" w:eastAsia="Times New Roman" w:hAnsi="Times New Roman" w:cs="Times New Roman"/>
          <w:bCs/>
          <w:sz w:val="24"/>
          <w:szCs w:val="24"/>
          <w:bdr w:val="none" w:sz="0" w:space="0" w:color="auto" w:frame="1"/>
        </w:rPr>
      </w:pPr>
      <w:r w:rsidRPr="003E7EBD">
        <w:rPr>
          <w:rFonts w:ascii="Times New Roman" w:eastAsia="Times New Roman" w:hAnsi="Times New Roman" w:cs="Times New Roman"/>
          <w:bCs/>
          <w:sz w:val="24"/>
          <w:szCs w:val="24"/>
          <w:bdr w:val="none" w:sz="0" w:space="0" w:color="auto" w:frame="1"/>
        </w:rPr>
        <w:t xml:space="preserve">This principle acknowledges that factors or variables external to organization influence levels of compensation in an organization for instance demand and supply of labour, the market rate, etc. if these variables are not kept into consideration while fixing </w:t>
      </w:r>
      <w:r w:rsidR="00130398" w:rsidRPr="003E7EBD">
        <w:rPr>
          <w:rFonts w:ascii="Times New Roman" w:eastAsia="Times New Roman" w:hAnsi="Times New Roman" w:cs="Times New Roman"/>
          <w:bCs/>
          <w:sz w:val="24"/>
          <w:szCs w:val="24"/>
          <w:bdr w:val="none" w:sz="0" w:space="0" w:color="auto" w:frame="1"/>
        </w:rPr>
        <w:t>wage</w:t>
      </w:r>
      <w:r w:rsidRPr="003E7EBD">
        <w:rPr>
          <w:rFonts w:ascii="Times New Roman" w:eastAsia="Times New Roman" w:hAnsi="Times New Roman" w:cs="Times New Roman"/>
          <w:bCs/>
          <w:sz w:val="24"/>
          <w:szCs w:val="24"/>
          <w:bdr w:val="none" w:sz="0" w:space="0" w:color="auto" w:frame="1"/>
        </w:rPr>
        <w:t xml:space="preserve"> and salary levels, th</w:t>
      </w:r>
      <w:r w:rsidR="00130398" w:rsidRPr="003E7EBD">
        <w:rPr>
          <w:rFonts w:ascii="Times New Roman" w:eastAsia="Times New Roman" w:hAnsi="Times New Roman" w:cs="Times New Roman"/>
          <w:bCs/>
          <w:sz w:val="24"/>
          <w:szCs w:val="24"/>
          <w:bdr w:val="none" w:sz="0" w:space="0" w:color="auto" w:frame="1"/>
        </w:rPr>
        <w:t>ese may be insufficient to attract and retain employees in the organization. This principle ensures that jobs are fairly compensated in comparison to similar jobs in the labour market.</w:t>
      </w:r>
    </w:p>
    <w:p w14:paraId="01F6C7FC" w14:textId="77777777" w:rsidR="00130398" w:rsidRPr="003E7EBD" w:rsidRDefault="00130398" w:rsidP="003E7EBD">
      <w:pPr>
        <w:pStyle w:val="ListParagraph"/>
        <w:shd w:val="clear" w:color="auto" w:fill="FFFFFF"/>
        <w:spacing w:after="0" w:line="360" w:lineRule="auto"/>
        <w:jc w:val="both"/>
        <w:textAlignment w:val="baseline"/>
        <w:outlineLvl w:val="2"/>
        <w:rPr>
          <w:rFonts w:ascii="Times New Roman" w:eastAsia="Times New Roman" w:hAnsi="Times New Roman" w:cs="Times New Roman"/>
          <w:bCs/>
          <w:sz w:val="24"/>
          <w:szCs w:val="24"/>
          <w:bdr w:val="none" w:sz="0" w:space="0" w:color="auto" w:frame="1"/>
        </w:rPr>
      </w:pPr>
    </w:p>
    <w:p w14:paraId="7362CCCF" w14:textId="77777777" w:rsidR="00130398" w:rsidRPr="003E7EBD" w:rsidRDefault="00130398" w:rsidP="003E7EBD">
      <w:pPr>
        <w:pStyle w:val="ListParagraph"/>
        <w:shd w:val="clear" w:color="auto" w:fill="FFFFFF"/>
        <w:spacing w:after="0" w:line="360" w:lineRule="auto"/>
        <w:jc w:val="both"/>
        <w:textAlignment w:val="baseline"/>
        <w:outlineLvl w:val="2"/>
        <w:rPr>
          <w:rFonts w:ascii="Times New Roman" w:eastAsia="Times New Roman" w:hAnsi="Times New Roman" w:cs="Times New Roman"/>
          <w:b/>
          <w:bCs/>
          <w:sz w:val="24"/>
          <w:szCs w:val="24"/>
          <w:bdr w:val="none" w:sz="0" w:space="0" w:color="auto" w:frame="1"/>
        </w:rPr>
      </w:pPr>
    </w:p>
    <w:p w14:paraId="30581F3B" w14:textId="77777777" w:rsidR="005E3D51" w:rsidRPr="003E7EBD" w:rsidRDefault="00130398" w:rsidP="003E7EBD">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
          <w:sz w:val="24"/>
          <w:szCs w:val="24"/>
        </w:rPr>
      </w:pPr>
      <w:r w:rsidRPr="003E7EBD">
        <w:rPr>
          <w:rFonts w:ascii="Times New Roman" w:eastAsia="Times New Roman" w:hAnsi="Times New Roman" w:cs="Times New Roman"/>
          <w:b/>
          <w:sz w:val="24"/>
          <w:szCs w:val="24"/>
        </w:rPr>
        <w:t>Internal equity:</w:t>
      </w:r>
    </w:p>
    <w:p w14:paraId="3FB2F8EB" w14:textId="77777777" w:rsidR="00132B53" w:rsidRPr="003E7EBD" w:rsidRDefault="00130398" w:rsidP="003E7EBD">
      <w:pPr>
        <w:shd w:val="clear" w:color="auto" w:fill="FFFFFF"/>
        <w:spacing w:after="0" w:line="360" w:lineRule="auto"/>
        <w:jc w:val="both"/>
        <w:textAlignment w:val="baseline"/>
        <w:rPr>
          <w:rFonts w:ascii="Times New Roman" w:eastAsia="Times New Roman" w:hAnsi="Times New Roman" w:cs="Times New Roman"/>
          <w:sz w:val="24"/>
          <w:szCs w:val="24"/>
        </w:rPr>
      </w:pPr>
      <w:r w:rsidRPr="003E7EBD">
        <w:rPr>
          <w:rFonts w:ascii="Times New Roman" w:eastAsia="Times New Roman" w:hAnsi="Times New Roman" w:cs="Times New Roman"/>
          <w:sz w:val="24"/>
          <w:szCs w:val="24"/>
        </w:rPr>
        <w:t>Organizations have various jobs which are relative in value term. In other words, the values of various jobs in an organization are comparative. Within the same organization pay levels of the employees differ in respect to the differences in the value of the jobs they perform.</w:t>
      </w:r>
      <w:r w:rsidR="00132B53" w:rsidRPr="003E7EBD">
        <w:rPr>
          <w:rFonts w:ascii="Times New Roman" w:eastAsia="Times New Roman" w:hAnsi="Times New Roman" w:cs="Times New Roman"/>
          <w:sz w:val="24"/>
          <w:szCs w:val="24"/>
        </w:rPr>
        <w:t xml:space="preserve"> This relative worth of jobs is ascertained by job evaluation. Thus, an ideal compensation system should ensure that the more difficult job should be paid more.</w:t>
      </w:r>
    </w:p>
    <w:p w14:paraId="50042B15" w14:textId="77777777" w:rsidR="002478EF" w:rsidRPr="003E7EBD" w:rsidRDefault="002478EF" w:rsidP="003E7EBD">
      <w:pPr>
        <w:pStyle w:val="ListParagraph"/>
        <w:numPr>
          <w:ilvl w:val="0"/>
          <w:numId w:val="9"/>
        </w:numPr>
        <w:shd w:val="clear" w:color="auto" w:fill="FFFFFF"/>
        <w:spacing w:after="0" w:line="360" w:lineRule="auto"/>
        <w:jc w:val="both"/>
        <w:textAlignment w:val="baseline"/>
        <w:rPr>
          <w:rFonts w:ascii="Times New Roman" w:eastAsia="Times New Roman" w:hAnsi="Times New Roman" w:cs="Times New Roman"/>
          <w:b/>
          <w:sz w:val="24"/>
          <w:szCs w:val="24"/>
        </w:rPr>
      </w:pPr>
      <w:r w:rsidRPr="003E7EBD">
        <w:rPr>
          <w:rFonts w:ascii="Times New Roman" w:eastAsia="Times New Roman" w:hAnsi="Times New Roman" w:cs="Times New Roman"/>
          <w:b/>
          <w:sz w:val="24"/>
          <w:szCs w:val="24"/>
        </w:rPr>
        <w:t>Individual Equity:</w:t>
      </w:r>
    </w:p>
    <w:p w14:paraId="4AF5AB0E" w14:textId="77777777" w:rsidR="002478EF" w:rsidRPr="003E7EBD" w:rsidRDefault="002478EF" w:rsidP="003E7EBD">
      <w:pPr>
        <w:pStyle w:val="ListParagraph"/>
        <w:shd w:val="clear" w:color="auto" w:fill="FFFFFF"/>
        <w:spacing w:after="0" w:line="360" w:lineRule="auto"/>
        <w:jc w:val="both"/>
        <w:textAlignment w:val="baseline"/>
        <w:rPr>
          <w:rFonts w:ascii="Times New Roman" w:eastAsia="Times New Roman" w:hAnsi="Times New Roman" w:cs="Times New Roman"/>
          <w:sz w:val="24"/>
          <w:szCs w:val="24"/>
        </w:rPr>
      </w:pPr>
      <w:r w:rsidRPr="003E7EBD">
        <w:rPr>
          <w:rFonts w:ascii="Times New Roman" w:eastAsia="Times New Roman" w:hAnsi="Times New Roman" w:cs="Times New Roman"/>
          <w:sz w:val="24"/>
          <w:szCs w:val="24"/>
        </w:rPr>
        <w:t>According to this principle, an individual should be paid as per his or her performance. Thus, the compensation system, as far as possible enables the individual to be rewarded according to his contribution to organization.</w:t>
      </w:r>
    </w:p>
    <w:p w14:paraId="4DB01D8A" w14:textId="77777777" w:rsidR="00132B53" w:rsidRPr="003E7EBD" w:rsidRDefault="00132B53" w:rsidP="003E7EBD">
      <w:pPr>
        <w:shd w:val="clear" w:color="auto" w:fill="FFFFFF"/>
        <w:spacing w:after="0" w:line="360" w:lineRule="auto"/>
        <w:jc w:val="both"/>
        <w:textAlignment w:val="baseline"/>
        <w:rPr>
          <w:ins w:id="0" w:author="Unknown"/>
          <w:rFonts w:ascii="Times New Roman" w:eastAsia="Times New Roman" w:hAnsi="Times New Roman" w:cs="Times New Roman"/>
          <w:color w:val="424142"/>
          <w:sz w:val="24"/>
          <w:szCs w:val="24"/>
        </w:rPr>
      </w:pPr>
    </w:p>
    <w:p w14:paraId="4C2BF6D3" w14:textId="77777777" w:rsidR="003E7EBD" w:rsidRDefault="003E7EBD" w:rsidP="003E7EBD">
      <w:pPr>
        <w:tabs>
          <w:tab w:val="left" w:pos="1230"/>
        </w:tabs>
        <w:spacing w:after="0" w:line="360" w:lineRule="auto"/>
        <w:jc w:val="both"/>
        <w:rPr>
          <w:rFonts w:ascii="Times New Roman" w:hAnsi="Times New Roman" w:cs="Times New Roman"/>
          <w:b/>
          <w:color w:val="3D3C3C"/>
          <w:sz w:val="24"/>
          <w:szCs w:val="24"/>
          <w:u w:val="double"/>
          <w:shd w:val="clear" w:color="auto" w:fill="FFFFFF"/>
        </w:rPr>
      </w:pPr>
    </w:p>
    <w:p w14:paraId="62F9DD45" w14:textId="77777777" w:rsidR="003E7EBD" w:rsidRDefault="003E7EBD" w:rsidP="003E7EBD">
      <w:pPr>
        <w:tabs>
          <w:tab w:val="left" w:pos="1230"/>
        </w:tabs>
        <w:spacing w:after="0" w:line="360" w:lineRule="auto"/>
        <w:jc w:val="both"/>
        <w:rPr>
          <w:rFonts w:ascii="Times New Roman" w:hAnsi="Times New Roman" w:cs="Times New Roman"/>
          <w:b/>
          <w:color w:val="3D3C3C"/>
          <w:sz w:val="24"/>
          <w:szCs w:val="24"/>
          <w:u w:val="double"/>
          <w:shd w:val="clear" w:color="auto" w:fill="FFFFFF"/>
        </w:rPr>
      </w:pPr>
    </w:p>
    <w:p w14:paraId="786A0EB9" w14:textId="4DA8E22E" w:rsidR="009C788F" w:rsidRPr="003E7EBD" w:rsidRDefault="009C788F" w:rsidP="003E7EBD">
      <w:pPr>
        <w:tabs>
          <w:tab w:val="left" w:pos="1230"/>
        </w:tabs>
        <w:spacing w:after="0" w:line="360" w:lineRule="auto"/>
        <w:jc w:val="both"/>
        <w:rPr>
          <w:rFonts w:ascii="Times New Roman" w:hAnsi="Times New Roman" w:cs="Times New Roman"/>
          <w:b/>
          <w:color w:val="3D3C3C"/>
          <w:sz w:val="24"/>
          <w:szCs w:val="24"/>
          <w:u w:val="double"/>
          <w:shd w:val="clear" w:color="auto" w:fill="FFFFFF"/>
        </w:rPr>
      </w:pPr>
      <w:r w:rsidRPr="003E7EBD">
        <w:rPr>
          <w:rFonts w:ascii="Times New Roman" w:hAnsi="Times New Roman" w:cs="Times New Roman"/>
          <w:b/>
          <w:color w:val="3D3C3C"/>
          <w:sz w:val="24"/>
          <w:szCs w:val="24"/>
          <w:u w:val="double"/>
          <w:shd w:val="clear" w:color="auto" w:fill="FFFFFF"/>
        </w:rPr>
        <w:lastRenderedPageBreak/>
        <w:t>Wage determination process</w:t>
      </w:r>
    </w:p>
    <w:p w14:paraId="17C3B603" w14:textId="77777777" w:rsidR="009C788F" w:rsidRPr="003E7EBD" w:rsidRDefault="009C788F" w:rsidP="003E7EBD">
      <w:pPr>
        <w:spacing w:after="0" w:line="360" w:lineRule="auto"/>
        <w:jc w:val="both"/>
        <w:rPr>
          <w:rFonts w:ascii="Times New Roman" w:hAnsi="Times New Roman" w:cs="Times New Roman"/>
          <w:color w:val="3D3C3C"/>
          <w:sz w:val="24"/>
          <w:szCs w:val="24"/>
          <w:shd w:val="clear" w:color="auto" w:fill="FFFFFF"/>
        </w:rPr>
      </w:pPr>
    </w:p>
    <w:p w14:paraId="4A2A4CA8" w14:textId="77777777" w:rsidR="009C788F" w:rsidRPr="003E7EBD" w:rsidRDefault="009C788F" w:rsidP="003E7EBD">
      <w:pPr>
        <w:spacing w:after="0" w:line="360" w:lineRule="auto"/>
        <w:jc w:val="both"/>
        <w:rPr>
          <w:rFonts w:ascii="Times New Roman" w:hAnsi="Times New Roman" w:cs="Times New Roman"/>
          <w:color w:val="3D3C3C"/>
          <w:sz w:val="24"/>
          <w:szCs w:val="24"/>
          <w:shd w:val="clear" w:color="auto" w:fill="FFFFFF"/>
        </w:rPr>
      </w:pPr>
    </w:p>
    <w:p w14:paraId="53CBB261" w14:textId="77777777" w:rsidR="007315C0" w:rsidRPr="003E7EBD" w:rsidRDefault="007315C0" w:rsidP="003E7EBD">
      <w:pPr>
        <w:pStyle w:val="ListParagraph"/>
        <w:shd w:val="clear" w:color="auto" w:fill="FFFFFF"/>
        <w:spacing w:after="0" w:line="360" w:lineRule="auto"/>
        <w:jc w:val="both"/>
        <w:textAlignment w:val="baseline"/>
        <w:rPr>
          <w:rFonts w:ascii="Times New Roman" w:hAnsi="Times New Roman" w:cs="Times New Roman"/>
          <w:b/>
          <w:color w:val="3D3C3C"/>
          <w:sz w:val="24"/>
          <w:szCs w:val="24"/>
          <w:shd w:val="clear" w:color="auto" w:fill="FFFFFF"/>
        </w:rPr>
      </w:pPr>
      <w:r w:rsidRPr="003E7EBD">
        <w:rPr>
          <w:rFonts w:ascii="Times New Roman" w:hAnsi="Times New Roman" w:cs="Times New Roman"/>
          <w:sz w:val="24"/>
          <w:szCs w:val="24"/>
          <w:shd w:val="clear" w:color="auto" w:fill="FFFFFF"/>
        </w:rPr>
        <w:t>W</w:t>
      </w:r>
      <w:r w:rsidR="009C788F" w:rsidRPr="003E7EBD">
        <w:rPr>
          <w:rFonts w:ascii="Times New Roman" w:hAnsi="Times New Roman" w:cs="Times New Roman"/>
          <w:sz w:val="24"/>
          <w:szCs w:val="24"/>
          <w:shd w:val="clear" w:color="auto" w:fill="FFFFFF"/>
        </w:rPr>
        <w:t>age determination is a complex process. However, wage determination process consists of the following steps:</w:t>
      </w:r>
      <w:r w:rsidR="009C788F" w:rsidRPr="003E7EBD">
        <w:rPr>
          <w:rStyle w:val="apple-converted-space"/>
          <w:rFonts w:ascii="Times New Roman" w:hAnsi="Times New Roman" w:cs="Times New Roman"/>
          <w:sz w:val="24"/>
          <w:szCs w:val="24"/>
          <w:shd w:val="clear" w:color="auto" w:fill="FFFFFF"/>
        </w:rPr>
        <w:t> </w:t>
      </w:r>
      <w:r w:rsidR="009C788F" w:rsidRPr="003E7EBD">
        <w:rPr>
          <w:rFonts w:ascii="Times New Roman" w:hAnsi="Times New Roman" w:cs="Times New Roman"/>
          <w:sz w:val="24"/>
          <w:szCs w:val="24"/>
        </w:rPr>
        <w:br/>
      </w:r>
      <w:r w:rsidR="009C788F" w:rsidRPr="003E7EBD">
        <w:rPr>
          <w:rFonts w:ascii="Times New Roman" w:hAnsi="Times New Roman" w:cs="Times New Roman"/>
          <w:sz w:val="24"/>
          <w:szCs w:val="24"/>
        </w:rPr>
        <w:br/>
      </w:r>
      <w:r w:rsidR="009C788F" w:rsidRPr="003E7EBD">
        <w:rPr>
          <w:rFonts w:ascii="Times New Roman" w:hAnsi="Times New Roman" w:cs="Times New Roman"/>
          <w:b/>
          <w:color w:val="3D3C3C"/>
          <w:sz w:val="24"/>
          <w:szCs w:val="24"/>
          <w:shd w:val="clear" w:color="auto" w:fill="FFFFFF"/>
        </w:rPr>
        <w:t>1. Job Analysis:</w:t>
      </w:r>
    </w:p>
    <w:p w14:paraId="48871BEA" w14:textId="1BE81564" w:rsidR="007315C0" w:rsidRPr="003E7EBD" w:rsidRDefault="009C788F" w:rsidP="003E7EBD">
      <w:pPr>
        <w:pStyle w:val="ListParagraph"/>
        <w:shd w:val="clear" w:color="auto" w:fill="FFFFFF"/>
        <w:spacing w:after="0" w:line="360" w:lineRule="auto"/>
        <w:jc w:val="both"/>
        <w:textAlignment w:val="baseline"/>
        <w:rPr>
          <w:rFonts w:ascii="Times New Roman" w:hAnsi="Times New Roman" w:cs="Times New Roman"/>
          <w:color w:val="3D3C3C"/>
          <w:sz w:val="24"/>
          <w:szCs w:val="24"/>
          <w:shd w:val="clear" w:color="auto" w:fill="FFFFFF"/>
        </w:rPr>
      </w:pPr>
      <w:r w:rsidRPr="003E7EBD">
        <w:rPr>
          <w:rFonts w:ascii="Times New Roman" w:hAnsi="Times New Roman" w:cs="Times New Roman"/>
          <w:color w:val="3D3C3C"/>
          <w:sz w:val="24"/>
          <w:szCs w:val="24"/>
          <w:shd w:val="clear" w:color="auto" w:fill="FFFFFF"/>
        </w:rPr>
        <w:t xml:space="preserve"> </w:t>
      </w:r>
      <w:r w:rsidRPr="003E7EBD">
        <w:rPr>
          <w:rFonts w:ascii="Times New Roman" w:hAnsi="Times New Roman" w:cs="Times New Roman"/>
          <w:sz w:val="24"/>
          <w:szCs w:val="24"/>
          <w:shd w:val="clear" w:color="auto" w:fill="FFFFFF"/>
        </w:rPr>
        <w:t xml:space="preserve">Job analysis describes the duties, responsibilities, working conditions and inter-relationships between the job as it is and the other jobs with which it is associated. It attempts to record and </w:t>
      </w:r>
      <w:proofErr w:type="spellStart"/>
      <w:r w:rsidRPr="003E7EBD">
        <w:rPr>
          <w:rFonts w:ascii="Times New Roman" w:hAnsi="Times New Roman" w:cs="Times New Roman"/>
          <w:sz w:val="24"/>
          <w:szCs w:val="24"/>
          <w:shd w:val="clear" w:color="auto" w:fill="FFFFFF"/>
        </w:rPr>
        <w:t>analyse</w:t>
      </w:r>
      <w:proofErr w:type="spellEnd"/>
      <w:r w:rsidRPr="003E7EBD">
        <w:rPr>
          <w:rFonts w:ascii="Times New Roman" w:hAnsi="Times New Roman" w:cs="Times New Roman"/>
          <w:sz w:val="24"/>
          <w:szCs w:val="24"/>
          <w:shd w:val="clear" w:color="auto" w:fill="FFFFFF"/>
        </w:rPr>
        <w:t xml:space="preserve"> details concerning the training, skills, required efforts, qualifications, abilities, experience, and responsibilities expected of an employee. After determining the job specifications, the actual process of grading, </w:t>
      </w:r>
      <w:proofErr w:type="gramStart"/>
      <w:r w:rsidRPr="003E7EBD">
        <w:rPr>
          <w:rFonts w:ascii="Times New Roman" w:hAnsi="Times New Roman" w:cs="Times New Roman"/>
          <w:sz w:val="24"/>
          <w:szCs w:val="24"/>
          <w:shd w:val="clear" w:color="auto" w:fill="FFFFFF"/>
        </w:rPr>
        <w:t>rating</w:t>
      </w:r>
      <w:proofErr w:type="gramEnd"/>
      <w:r w:rsidRPr="003E7EBD">
        <w:rPr>
          <w:rFonts w:ascii="Times New Roman" w:hAnsi="Times New Roman" w:cs="Times New Roman"/>
          <w:sz w:val="24"/>
          <w:szCs w:val="24"/>
          <w:shd w:val="clear" w:color="auto" w:fill="FFFFFF"/>
        </w:rPr>
        <w:t xml:space="preserve"> or evaluating the job occurs. A job is rated </w:t>
      </w:r>
      <w:proofErr w:type="gramStart"/>
      <w:r w:rsidRPr="003E7EBD">
        <w:rPr>
          <w:rFonts w:ascii="Times New Roman" w:hAnsi="Times New Roman" w:cs="Times New Roman"/>
          <w:sz w:val="24"/>
          <w:szCs w:val="24"/>
          <w:shd w:val="clear" w:color="auto" w:fill="FFFFFF"/>
        </w:rPr>
        <w:t>in order to</w:t>
      </w:r>
      <w:proofErr w:type="gramEnd"/>
      <w:r w:rsidRPr="003E7EBD">
        <w:rPr>
          <w:rFonts w:ascii="Times New Roman" w:hAnsi="Times New Roman" w:cs="Times New Roman"/>
          <w:sz w:val="24"/>
          <w:szCs w:val="24"/>
          <w:shd w:val="clear" w:color="auto" w:fill="FFFFFF"/>
        </w:rPr>
        <w:t xml:space="preserve"> determine its value relative to all the other jobs in the organization which are subject to evaluation. The next step is that of providing the job with a price. This involves converting the relative job values into specific monetary values or translating</w:t>
      </w:r>
      <w:r w:rsidR="003E7EBD">
        <w:rPr>
          <w:rFonts w:ascii="Times New Roman" w:hAnsi="Times New Roman" w:cs="Times New Roman"/>
          <w:sz w:val="24"/>
          <w:szCs w:val="24"/>
          <w:shd w:val="clear" w:color="auto" w:fill="FFFFFF"/>
        </w:rPr>
        <w:t xml:space="preserve"> </w:t>
      </w:r>
      <w:r w:rsidRPr="003E7EBD">
        <w:rPr>
          <w:rFonts w:ascii="Times New Roman" w:hAnsi="Times New Roman" w:cs="Times New Roman"/>
          <w:sz w:val="24"/>
          <w:szCs w:val="24"/>
          <w:shd w:val="clear" w:color="auto" w:fill="FFFFFF"/>
        </w:rPr>
        <w:t>the job classes into rate ranges.</w:t>
      </w:r>
      <w:r w:rsidRPr="003E7EBD">
        <w:rPr>
          <w:rStyle w:val="apple-converted-space"/>
          <w:rFonts w:ascii="Times New Roman" w:hAnsi="Times New Roman" w:cs="Times New Roman"/>
          <w:sz w:val="24"/>
          <w:szCs w:val="24"/>
          <w:shd w:val="clear" w:color="auto" w:fill="FFFFFF"/>
        </w:rPr>
        <w:t> </w:t>
      </w:r>
      <w:r w:rsidRPr="003E7EBD">
        <w:rPr>
          <w:rFonts w:ascii="Times New Roman" w:hAnsi="Times New Roman" w:cs="Times New Roman"/>
          <w:sz w:val="24"/>
          <w:szCs w:val="24"/>
        </w:rPr>
        <w:br/>
      </w:r>
      <w:r w:rsidRPr="003E7EBD">
        <w:rPr>
          <w:rFonts w:ascii="Times New Roman" w:hAnsi="Times New Roman" w:cs="Times New Roman"/>
          <w:color w:val="3D3C3C"/>
          <w:sz w:val="24"/>
          <w:szCs w:val="24"/>
        </w:rPr>
        <w:br/>
      </w:r>
      <w:r w:rsidRPr="003E7EBD">
        <w:rPr>
          <w:rFonts w:ascii="Times New Roman" w:hAnsi="Times New Roman" w:cs="Times New Roman"/>
          <w:b/>
          <w:color w:val="3D3C3C"/>
          <w:sz w:val="24"/>
          <w:szCs w:val="24"/>
          <w:shd w:val="clear" w:color="auto" w:fill="FFFFFF"/>
        </w:rPr>
        <w:t>2. Wage Survey:</w:t>
      </w:r>
    </w:p>
    <w:p w14:paraId="0246B056" w14:textId="77777777" w:rsidR="007315C0" w:rsidRPr="003E7EBD" w:rsidRDefault="009C788F" w:rsidP="003E7EBD">
      <w:pPr>
        <w:pStyle w:val="ListParagraph"/>
        <w:shd w:val="clear" w:color="auto" w:fill="FFFFFF"/>
        <w:spacing w:after="0" w:line="360" w:lineRule="auto"/>
        <w:jc w:val="both"/>
        <w:textAlignment w:val="baseline"/>
        <w:rPr>
          <w:rFonts w:ascii="Times New Roman" w:hAnsi="Times New Roman" w:cs="Times New Roman"/>
          <w:b/>
          <w:color w:val="3D3C3C"/>
          <w:sz w:val="24"/>
          <w:szCs w:val="24"/>
          <w:shd w:val="clear" w:color="auto" w:fill="FFFFFF"/>
        </w:rPr>
      </w:pPr>
      <w:r w:rsidRPr="003E7EBD">
        <w:rPr>
          <w:rFonts w:ascii="Times New Roman" w:hAnsi="Times New Roman" w:cs="Times New Roman"/>
          <w:color w:val="3D3C3C"/>
          <w:sz w:val="24"/>
          <w:szCs w:val="24"/>
          <w:shd w:val="clear" w:color="auto" w:fill="FFFFFF"/>
        </w:rPr>
        <w:t xml:space="preserve"> In determining the wages for a specific </w:t>
      </w:r>
      <w:proofErr w:type="gramStart"/>
      <w:r w:rsidRPr="003E7EBD">
        <w:rPr>
          <w:rFonts w:ascii="Times New Roman" w:hAnsi="Times New Roman" w:cs="Times New Roman"/>
          <w:color w:val="3D3C3C"/>
          <w:sz w:val="24"/>
          <w:szCs w:val="24"/>
          <w:shd w:val="clear" w:color="auto" w:fill="FFFFFF"/>
        </w:rPr>
        <w:t>job</w:t>
      </w:r>
      <w:proofErr w:type="gramEnd"/>
      <w:r w:rsidRPr="003E7EBD">
        <w:rPr>
          <w:rFonts w:ascii="Times New Roman" w:hAnsi="Times New Roman" w:cs="Times New Roman"/>
          <w:color w:val="3D3C3C"/>
          <w:sz w:val="24"/>
          <w:szCs w:val="24"/>
          <w:shd w:val="clear" w:color="auto" w:fill="FFFFFF"/>
        </w:rPr>
        <w:t xml:space="preserve"> it is very necessary to work as to what wages are being given for the same job in other enterprises. If, </w:t>
      </w:r>
      <w:proofErr w:type="gramStart"/>
      <w:r w:rsidRPr="003E7EBD">
        <w:rPr>
          <w:rFonts w:ascii="Times New Roman" w:hAnsi="Times New Roman" w:cs="Times New Roman"/>
          <w:color w:val="3D3C3C"/>
          <w:sz w:val="24"/>
          <w:szCs w:val="24"/>
          <w:shd w:val="clear" w:color="auto" w:fill="FFFFFF"/>
        </w:rPr>
        <w:t>on the basis of</w:t>
      </w:r>
      <w:proofErr w:type="gramEnd"/>
      <w:r w:rsidRPr="003E7EBD">
        <w:rPr>
          <w:rFonts w:ascii="Times New Roman" w:hAnsi="Times New Roman" w:cs="Times New Roman"/>
          <w:color w:val="3D3C3C"/>
          <w:sz w:val="24"/>
          <w:szCs w:val="24"/>
          <w:shd w:val="clear" w:color="auto" w:fill="FFFFFF"/>
        </w:rPr>
        <w:t xml:space="preserve"> utility, the wages for a specific job are determined below the wages for the same job on other enterprises, following will be its disadvantages:</w:t>
      </w:r>
      <w:r w:rsidRPr="003E7EBD">
        <w:rPr>
          <w:rFonts w:ascii="Times New Roman" w:hAnsi="Times New Roman" w:cs="Times New Roman"/>
          <w:color w:val="3D3C3C"/>
          <w:sz w:val="24"/>
          <w:szCs w:val="24"/>
        </w:rPr>
        <w:br/>
      </w:r>
    </w:p>
    <w:p w14:paraId="6CE77BED" w14:textId="77777777" w:rsidR="007315C0" w:rsidRPr="003E7EBD" w:rsidRDefault="007315C0" w:rsidP="003E7EBD">
      <w:pPr>
        <w:pStyle w:val="ListParagraph"/>
        <w:shd w:val="clear" w:color="auto" w:fill="FFFFFF"/>
        <w:spacing w:after="0" w:line="360" w:lineRule="auto"/>
        <w:jc w:val="both"/>
        <w:textAlignment w:val="baseline"/>
        <w:rPr>
          <w:rFonts w:ascii="Times New Roman" w:hAnsi="Times New Roman" w:cs="Times New Roman"/>
          <w:b/>
          <w:color w:val="3D3C3C"/>
          <w:sz w:val="24"/>
          <w:szCs w:val="24"/>
          <w:shd w:val="clear" w:color="auto" w:fill="FFFFFF"/>
        </w:rPr>
      </w:pPr>
    </w:p>
    <w:p w14:paraId="078A2525" w14:textId="77777777" w:rsidR="007315C0" w:rsidRPr="003E7EBD" w:rsidRDefault="007315C0" w:rsidP="003E7EBD">
      <w:pPr>
        <w:pStyle w:val="ListParagraph"/>
        <w:shd w:val="clear" w:color="auto" w:fill="FFFFFF"/>
        <w:spacing w:after="0" w:line="360" w:lineRule="auto"/>
        <w:jc w:val="both"/>
        <w:textAlignment w:val="baseline"/>
        <w:rPr>
          <w:rFonts w:ascii="Times New Roman" w:hAnsi="Times New Roman" w:cs="Times New Roman"/>
          <w:color w:val="3D3C3C"/>
          <w:sz w:val="24"/>
          <w:szCs w:val="24"/>
          <w:shd w:val="clear" w:color="auto" w:fill="FFFFFF"/>
        </w:rPr>
      </w:pPr>
      <w:r w:rsidRPr="003E7EBD">
        <w:rPr>
          <w:rFonts w:ascii="Times New Roman" w:hAnsi="Times New Roman" w:cs="Times New Roman"/>
          <w:b/>
          <w:color w:val="3D3C3C"/>
          <w:sz w:val="24"/>
          <w:szCs w:val="24"/>
          <w:shd w:val="clear" w:color="auto" w:fill="FFFFFF"/>
        </w:rPr>
        <w:t>3. Group Similar Jobs into Pay Grades:</w:t>
      </w:r>
    </w:p>
    <w:p w14:paraId="59BFB22A" w14:textId="77777777" w:rsidR="007315C0" w:rsidRPr="003E7EBD" w:rsidRDefault="007315C0" w:rsidP="003E7EBD">
      <w:pPr>
        <w:pStyle w:val="ListParagraph"/>
        <w:shd w:val="clear" w:color="auto" w:fill="FFFFFF"/>
        <w:spacing w:after="0" w:line="360" w:lineRule="auto"/>
        <w:jc w:val="both"/>
        <w:textAlignment w:val="baseline"/>
        <w:rPr>
          <w:rFonts w:ascii="Times New Roman" w:hAnsi="Times New Roman" w:cs="Times New Roman"/>
          <w:b/>
          <w:sz w:val="24"/>
          <w:szCs w:val="24"/>
          <w:shd w:val="clear" w:color="auto" w:fill="FFFFFF"/>
        </w:rPr>
      </w:pPr>
      <w:r w:rsidRPr="003E7EBD">
        <w:rPr>
          <w:rFonts w:ascii="Times New Roman" w:hAnsi="Times New Roman" w:cs="Times New Roman"/>
          <w:sz w:val="24"/>
          <w:szCs w:val="24"/>
          <w:shd w:val="clear" w:color="auto" w:fill="FFFFFF"/>
        </w:rPr>
        <w:t xml:space="preserve">After the results of job analysis and salary surveys have been received, the committee can turn to the task of assigning pay rates to each job, but it will usually want to first group jobs into pay grades. A pay grade is </w:t>
      </w:r>
      <w:proofErr w:type="gramStart"/>
      <w:r w:rsidRPr="003E7EBD">
        <w:rPr>
          <w:rFonts w:ascii="Times New Roman" w:hAnsi="Times New Roman" w:cs="Times New Roman"/>
          <w:sz w:val="24"/>
          <w:szCs w:val="24"/>
          <w:shd w:val="clear" w:color="auto" w:fill="FFFFFF"/>
        </w:rPr>
        <w:t>comprises</w:t>
      </w:r>
      <w:proofErr w:type="gramEnd"/>
      <w:r w:rsidRPr="003E7EBD">
        <w:rPr>
          <w:rFonts w:ascii="Times New Roman" w:hAnsi="Times New Roman" w:cs="Times New Roman"/>
          <w:sz w:val="24"/>
          <w:szCs w:val="24"/>
          <w:shd w:val="clear" w:color="auto" w:fill="FFFFFF"/>
        </w:rPr>
        <w:t xml:space="preserve"> the jobs of approximately equal difficulty or importance as determined by job evaluation. Pay grading is essential for pay purposes because instead of having to deal with hundreds of pay rates, the committee might only have to focus on a few.</w:t>
      </w:r>
      <w:r w:rsidRPr="003E7EBD">
        <w:rPr>
          <w:rFonts w:ascii="Times New Roman" w:hAnsi="Times New Roman" w:cs="Times New Roman"/>
          <w:sz w:val="24"/>
          <w:szCs w:val="24"/>
        </w:rPr>
        <w:br/>
      </w:r>
      <w:r w:rsidRPr="003E7EBD">
        <w:rPr>
          <w:rFonts w:ascii="Times New Roman" w:hAnsi="Times New Roman" w:cs="Times New Roman"/>
          <w:color w:val="3D3C3C"/>
          <w:sz w:val="24"/>
          <w:szCs w:val="24"/>
        </w:rPr>
        <w:lastRenderedPageBreak/>
        <w:br/>
      </w:r>
      <w:r w:rsidRPr="003E7EBD">
        <w:rPr>
          <w:rFonts w:ascii="Times New Roman" w:hAnsi="Times New Roman" w:cs="Times New Roman"/>
          <w:b/>
          <w:sz w:val="24"/>
          <w:szCs w:val="24"/>
          <w:shd w:val="clear" w:color="auto" w:fill="FFFFFF"/>
        </w:rPr>
        <w:t>4. Price Each Pay Grade:</w:t>
      </w:r>
    </w:p>
    <w:p w14:paraId="2A22D82A" w14:textId="77777777" w:rsidR="000D3C9A" w:rsidRPr="003E7EBD" w:rsidRDefault="007315C0" w:rsidP="003E7EBD">
      <w:pPr>
        <w:spacing w:after="0" w:line="360" w:lineRule="auto"/>
        <w:ind w:left="720"/>
        <w:jc w:val="both"/>
        <w:rPr>
          <w:rFonts w:ascii="Times New Roman" w:hAnsi="Times New Roman" w:cs="Times New Roman"/>
          <w:color w:val="3D3C3C"/>
          <w:sz w:val="24"/>
          <w:szCs w:val="24"/>
          <w:shd w:val="clear" w:color="auto" w:fill="FFFFFF"/>
        </w:rPr>
      </w:pPr>
      <w:r w:rsidRPr="003E7EBD">
        <w:rPr>
          <w:rFonts w:ascii="Times New Roman" w:hAnsi="Times New Roman" w:cs="Times New Roman"/>
          <w:sz w:val="24"/>
          <w:szCs w:val="24"/>
          <w:shd w:val="clear" w:color="auto" w:fill="FFFFFF"/>
        </w:rPr>
        <w:t>The next step is to assign pay rates to pay grades. Assigning pay rates to each pay grade is usually accomplished with a wage curve. The wage curve depicts graphically the pay rates currently being paid for jobs in each pay grade, relative to the points or ranking assigned to each job or grade by the job evaluation. The purpose of wage curve is to show the relationship between (i) the value of the job as determined by one of the job evaluation methods and (ii) the current average pay rates for the grades.</w:t>
      </w:r>
      <w:r w:rsidRPr="003E7EBD">
        <w:rPr>
          <w:rFonts w:ascii="Times New Roman" w:hAnsi="Times New Roman" w:cs="Times New Roman"/>
          <w:sz w:val="24"/>
          <w:szCs w:val="24"/>
        </w:rPr>
        <w:br/>
      </w:r>
    </w:p>
    <w:p w14:paraId="15CB941C" w14:textId="77777777" w:rsidR="000D3C9A" w:rsidRPr="003E7EBD" w:rsidRDefault="000D3C9A" w:rsidP="003E7EBD">
      <w:pPr>
        <w:spacing w:after="0" w:line="360" w:lineRule="auto"/>
        <w:ind w:firstLine="720"/>
        <w:jc w:val="both"/>
        <w:rPr>
          <w:rFonts w:ascii="Times New Roman" w:hAnsi="Times New Roman" w:cs="Times New Roman"/>
          <w:b/>
          <w:sz w:val="24"/>
          <w:szCs w:val="24"/>
          <w:shd w:val="clear" w:color="auto" w:fill="FFFFFF"/>
        </w:rPr>
      </w:pPr>
      <w:r w:rsidRPr="003E7EBD">
        <w:rPr>
          <w:rFonts w:ascii="Times New Roman" w:hAnsi="Times New Roman" w:cs="Times New Roman"/>
          <w:b/>
          <w:sz w:val="24"/>
          <w:szCs w:val="24"/>
          <w:shd w:val="clear" w:color="auto" w:fill="FFFFFF"/>
        </w:rPr>
        <w:t>5. Wage Administration Rules:</w:t>
      </w:r>
    </w:p>
    <w:p w14:paraId="3DFDA946" w14:textId="77777777" w:rsidR="000D3C9A" w:rsidRPr="003E7EBD" w:rsidRDefault="000D3C9A" w:rsidP="003E7EBD">
      <w:pPr>
        <w:spacing w:after="0" w:line="360" w:lineRule="auto"/>
        <w:ind w:left="720"/>
        <w:jc w:val="both"/>
        <w:rPr>
          <w:rFonts w:ascii="Times New Roman" w:hAnsi="Times New Roman" w:cs="Times New Roman"/>
          <w:sz w:val="24"/>
          <w:szCs w:val="24"/>
        </w:rPr>
      </w:pPr>
      <w:r w:rsidRPr="003E7EBD">
        <w:rPr>
          <w:rFonts w:ascii="Times New Roman" w:hAnsi="Times New Roman" w:cs="Times New Roman"/>
          <w:color w:val="3D3C3C"/>
          <w:sz w:val="24"/>
          <w:szCs w:val="24"/>
          <w:shd w:val="clear" w:color="auto" w:fill="FFFFFF"/>
        </w:rPr>
        <w:t xml:space="preserve">The development of rules of wage administration </w:t>
      </w:r>
      <w:proofErr w:type="gramStart"/>
      <w:r w:rsidRPr="003E7EBD">
        <w:rPr>
          <w:rFonts w:ascii="Times New Roman" w:hAnsi="Times New Roman" w:cs="Times New Roman"/>
          <w:color w:val="3D3C3C"/>
          <w:sz w:val="24"/>
          <w:szCs w:val="24"/>
          <w:shd w:val="clear" w:color="auto" w:fill="FFFFFF"/>
        </w:rPr>
        <w:t>has to</w:t>
      </w:r>
      <w:proofErr w:type="gramEnd"/>
      <w:r w:rsidRPr="003E7EBD">
        <w:rPr>
          <w:rFonts w:ascii="Times New Roman" w:hAnsi="Times New Roman" w:cs="Times New Roman"/>
          <w:color w:val="3D3C3C"/>
          <w:sz w:val="24"/>
          <w:szCs w:val="24"/>
          <w:shd w:val="clear" w:color="auto" w:fill="FFFFFF"/>
        </w:rPr>
        <w:t xml:space="preserve"> be done in the next step. It is considered advisable in the interests of the concern and the employees that the information about average salaries and ranges in the salaries of group should be made known to the employees concerned; for secrecy in this matter may create dissatisfaction and it may also vitiate the potential motivating effects of disclosure. Finally, the employee is appraised and the wage is fixed for the grade he is found fit.</w:t>
      </w:r>
    </w:p>
    <w:p w14:paraId="2171FF43" w14:textId="77777777" w:rsidR="004E3065" w:rsidRPr="003E7EBD" w:rsidRDefault="004E3065" w:rsidP="003E7EBD">
      <w:pPr>
        <w:pStyle w:val="Heading3"/>
        <w:shd w:val="clear" w:color="auto" w:fill="FFFFFF"/>
        <w:spacing w:before="0" w:beforeAutospacing="0" w:after="0" w:afterAutospacing="0" w:line="360" w:lineRule="auto"/>
        <w:jc w:val="both"/>
        <w:textAlignment w:val="baseline"/>
        <w:rPr>
          <w:color w:val="000000"/>
          <w:sz w:val="24"/>
          <w:szCs w:val="24"/>
        </w:rPr>
      </w:pPr>
      <w:r w:rsidRPr="003E7EBD">
        <w:rPr>
          <w:color w:val="000000"/>
          <w:sz w:val="24"/>
          <w:szCs w:val="24"/>
          <w:bdr w:val="none" w:sz="0" w:space="0" w:color="auto" w:frame="1"/>
        </w:rPr>
        <w:t>Factors Affecting Wage Rate Decisions:</w:t>
      </w:r>
    </w:p>
    <w:p w14:paraId="2D5A750C" w14:textId="77777777" w:rsidR="000D3C9A" w:rsidRPr="003E7EBD" w:rsidRDefault="004E3065" w:rsidP="003E7EBD">
      <w:pPr>
        <w:pStyle w:val="ListParagraph"/>
        <w:shd w:val="clear" w:color="auto" w:fill="FFFFFF"/>
        <w:spacing w:after="0" w:line="360" w:lineRule="auto"/>
        <w:jc w:val="both"/>
        <w:textAlignment w:val="baseline"/>
        <w:rPr>
          <w:rFonts w:ascii="Times New Roman" w:hAnsi="Times New Roman" w:cs="Times New Roman"/>
          <w:sz w:val="24"/>
          <w:szCs w:val="24"/>
        </w:rPr>
      </w:pPr>
      <w:r w:rsidRPr="003E7EBD">
        <w:rPr>
          <w:rFonts w:ascii="Times New Roman" w:hAnsi="Times New Roman" w:cs="Times New Roman"/>
          <w:sz w:val="24"/>
          <w:szCs w:val="24"/>
        </w:rPr>
        <w:t xml:space="preserve">The wage payment is an important factor affecting the labour management relations. Workers are very much concerned with the rates of wages as their standard of living is linked to the amount of remuneration they get. Managements, however, do not come forward to pay higher wages because cost of production goes up and profits decrease to that extent. </w:t>
      </w:r>
      <w:proofErr w:type="gramStart"/>
      <w:r w:rsidRPr="003E7EBD">
        <w:rPr>
          <w:rFonts w:ascii="Times New Roman" w:hAnsi="Times New Roman" w:cs="Times New Roman"/>
          <w:sz w:val="24"/>
          <w:szCs w:val="24"/>
        </w:rPr>
        <w:t>A number of</w:t>
      </w:r>
      <w:proofErr w:type="gramEnd"/>
      <w:r w:rsidRPr="003E7EBD">
        <w:rPr>
          <w:rFonts w:ascii="Times New Roman" w:hAnsi="Times New Roman" w:cs="Times New Roman"/>
          <w:sz w:val="24"/>
          <w:szCs w:val="24"/>
        </w:rPr>
        <w:t xml:space="preserve"> factors, thus, Influence the remuneration payable to the employees. These factors can be </w:t>
      </w:r>
      <w:proofErr w:type="spellStart"/>
      <w:r w:rsidRPr="003E7EBD">
        <w:rPr>
          <w:rFonts w:ascii="Times New Roman" w:hAnsi="Times New Roman" w:cs="Times New Roman"/>
          <w:sz w:val="24"/>
          <w:szCs w:val="24"/>
        </w:rPr>
        <w:t>categorised</w:t>
      </w:r>
      <w:proofErr w:type="spellEnd"/>
      <w:r w:rsidRPr="003E7EBD">
        <w:rPr>
          <w:rFonts w:ascii="Times New Roman" w:hAnsi="Times New Roman" w:cs="Times New Roman"/>
          <w:sz w:val="24"/>
          <w:szCs w:val="24"/>
        </w:rPr>
        <w:t xml:space="preserve"> into (i) External Factors and (ii) Internal Factors.</w:t>
      </w:r>
    </w:p>
    <w:p w14:paraId="024920AF" w14:textId="77777777" w:rsidR="004E3065" w:rsidRPr="003E7EBD" w:rsidRDefault="004E3065" w:rsidP="003E7EBD">
      <w:pPr>
        <w:pStyle w:val="ListParagraph"/>
        <w:shd w:val="clear" w:color="auto" w:fill="FFFFFF"/>
        <w:spacing w:after="0" w:line="360" w:lineRule="auto"/>
        <w:jc w:val="both"/>
        <w:textAlignment w:val="baseline"/>
        <w:rPr>
          <w:rFonts w:ascii="Times New Roman" w:hAnsi="Times New Roman" w:cs="Times New Roman"/>
          <w:sz w:val="24"/>
          <w:szCs w:val="24"/>
        </w:rPr>
      </w:pPr>
    </w:p>
    <w:p w14:paraId="4A778C73" w14:textId="77777777" w:rsidR="004E3065" w:rsidRPr="003E7EBD" w:rsidRDefault="004E3065" w:rsidP="003E7EBD">
      <w:pPr>
        <w:pStyle w:val="Heading4"/>
        <w:shd w:val="clear" w:color="auto" w:fill="FFFFFF"/>
        <w:spacing w:before="0" w:line="360" w:lineRule="auto"/>
        <w:jc w:val="both"/>
        <w:textAlignment w:val="baseline"/>
        <w:rPr>
          <w:rFonts w:ascii="Times New Roman" w:hAnsi="Times New Roman" w:cs="Times New Roman"/>
          <w:i w:val="0"/>
          <w:color w:val="000000"/>
          <w:sz w:val="24"/>
          <w:szCs w:val="24"/>
        </w:rPr>
      </w:pPr>
      <w:r w:rsidRPr="003E7EBD">
        <w:rPr>
          <w:rFonts w:ascii="Times New Roman" w:hAnsi="Times New Roman" w:cs="Times New Roman"/>
          <w:i w:val="0"/>
          <w:color w:val="000000"/>
          <w:sz w:val="24"/>
          <w:szCs w:val="24"/>
          <w:bdr w:val="none" w:sz="0" w:space="0" w:color="auto" w:frame="1"/>
        </w:rPr>
        <w:t>(A) External Factors:</w:t>
      </w:r>
    </w:p>
    <w:p w14:paraId="6753FE6E" w14:textId="77777777" w:rsidR="004E3065" w:rsidRPr="003E7EBD" w:rsidRDefault="004E3065"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1. Demand and Supply:</w:t>
      </w:r>
    </w:p>
    <w:p w14:paraId="1C54ACF6" w14:textId="77777777" w:rsidR="004E3065" w:rsidRPr="003E7EBD" w:rsidRDefault="004E3065"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The labour market conditions or demand and supply forces operate at the national and local levels and determine </w:t>
      </w:r>
      <w:proofErr w:type="spellStart"/>
      <w:r w:rsidRPr="003E7EBD">
        <w:rPr>
          <w:color w:val="424142"/>
        </w:rPr>
        <w:t>organisational</w:t>
      </w:r>
      <w:proofErr w:type="spellEnd"/>
      <w:r w:rsidRPr="003E7EBD">
        <w:rPr>
          <w:color w:val="424142"/>
        </w:rPr>
        <w:t xml:space="preserve"> wage structure. When the demand for a particular type of labour is more and supply is less than the wages will be </w:t>
      </w:r>
      <w:proofErr w:type="spellStart"/>
      <w:proofErr w:type="gramStart"/>
      <w:r w:rsidRPr="003E7EBD">
        <w:rPr>
          <w:color w:val="424142"/>
        </w:rPr>
        <w:t>more.On</w:t>
      </w:r>
      <w:proofErr w:type="spellEnd"/>
      <w:proofErr w:type="gramEnd"/>
      <w:r w:rsidRPr="003E7EBD">
        <w:rPr>
          <w:color w:val="424142"/>
        </w:rPr>
        <w:t xml:space="preserve"> the other hand, if supply of labour is more and demand on the other hand, is less then persons will be available at lower wage rates also. In </w:t>
      </w:r>
      <w:r w:rsidRPr="003E7EBD">
        <w:rPr>
          <w:color w:val="424142"/>
        </w:rPr>
        <w:lastRenderedPageBreak/>
        <w:t xml:space="preserve">the words of Mescon, ‘the supply and demand compensation criterion </w:t>
      </w:r>
      <w:proofErr w:type="gramStart"/>
      <w:r w:rsidRPr="003E7EBD">
        <w:rPr>
          <w:color w:val="424142"/>
        </w:rPr>
        <w:t>is</w:t>
      </w:r>
      <w:proofErr w:type="gramEnd"/>
      <w:r w:rsidRPr="003E7EBD">
        <w:rPr>
          <w:color w:val="424142"/>
        </w:rPr>
        <w:t xml:space="preserve"> very closely related to the prevailing pay, comparable wage and ongoing wage concepts since, in essence, all these remuneration standards are determined by immediate market forces and factors.</w:t>
      </w:r>
    </w:p>
    <w:p w14:paraId="777C1B87"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2. Cost of Living:</w:t>
      </w:r>
    </w:p>
    <w:p w14:paraId="6F38F2CA"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The wage rates are directly influenced by cost of living of a place. The workers will accept a wage which may ensure them a minimum standard of living. Wages will also be adjusted according to price index number. The increase in price index will erode the purchasing power of workers and they will demand higher wages. When the prices are stable then frequent wage increases may not be undertaken</w:t>
      </w:r>
    </w:p>
    <w:p w14:paraId="76C72D2F"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p>
    <w:p w14:paraId="521D6360"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3. Trade Unions’ Bargaining Power:</w:t>
      </w:r>
    </w:p>
    <w:p w14:paraId="4C7A4B17"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The wage rates are also influenced by the bargaining power of trade unions. Stronger the trade union higher will be the wage rates. The strength of a trade union is judged by its membership, financial </w:t>
      </w:r>
      <w:proofErr w:type="gramStart"/>
      <w:r w:rsidRPr="003E7EBD">
        <w:rPr>
          <w:color w:val="424142"/>
        </w:rPr>
        <w:t>position</w:t>
      </w:r>
      <w:proofErr w:type="gramEnd"/>
      <w:r w:rsidRPr="003E7EBD">
        <w:rPr>
          <w:color w:val="424142"/>
        </w:rPr>
        <w:t xml:space="preserve"> and type of leadership. Union’s last weapon is strike which may also be used for getting wage increases. If the workers are </w:t>
      </w:r>
      <w:proofErr w:type="spellStart"/>
      <w:r w:rsidRPr="003E7EBD">
        <w:rPr>
          <w:color w:val="424142"/>
        </w:rPr>
        <w:t>disorganised</w:t>
      </w:r>
      <w:proofErr w:type="spellEnd"/>
      <w:r w:rsidRPr="003E7EBD">
        <w:rPr>
          <w:color w:val="424142"/>
        </w:rPr>
        <w:t xml:space="preserve"> and disunited then employers will be successful in offering low wages.</w:t>
      </w:r>
    </w:p>
    <w:p w14:paraId="0A9F9CCE"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4. Government Legislation:</w:t>
      </w:r>
    </w:p>
    <w:p w14:paraId="284F5072"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To improve the working conditions of workers, government may pass a legislation for fixing minimum wages of workers. This may ensure them a minimum level of living. In underdeveloped countries bargaining power of labour is weak and employers try to exploit workers by paying them low wages. In India, Minimum Wages Act, 1948 was passed to empower government to fix minimum wages of workers.</w:t>
      </w:r>
    </w:p>
    <w:p w14:paraId="05CDF571"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5. Psychological and Social Factors:</w:t>
      </w:r>
    </w:p>
    <w:p w14:paraId="494DA33A"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Psychologically the level of compensation is perceived as a measure of success in </w:t>
      </w:r>
      <w:proofErr w:type="spellStart"/>
      <w:proofErr w:type="gramStart"/>
      <w:r w:rsidRPr="003E7EBD">
        <w:rPr>
          <w:color w:val="424142"/>
        </w:rPr>
        <w:t>life.Management</w:t>
      </w:r>
      <w:proofErr w:type="spellEnd"/>
      <w:proofErr w:type="gramEnd"/>
      <w:r w:rsidRPr="003E7EBD">
        <w:rPr>
          <w:color w:val="424142"/>
        </w:rPr>
        <w:t xml:space="preserve"> should take into consideration the psychological needs of the employees while fixing the wage rates so that the employees take pride in their work. Sociologically and ethically, the employees want that the wage system should be equitable, </w:t>
      </w:r>
      <w:proofErr w:type="gramStart"/>
      <w:r w:rsidRPr="003E7EBD">
        <w:rPr>
          <w:color w:val="424142"/>
        </w:rPr>
        <w:t>just</w:t>
      </w:r>
      <w:proofErr w:type="gramEnd"/>
      <w:r w:rsidRPr="003E7EBD">
        <w:rPr>
          <w:color w:val="424142"/>
        </w:rPr>
        <w:t xml:space="preserve"> and fair. These factors should also be taken into consideration while devising a wage </w:t>
      </w:r>
      <w:proofErr w:type="spellStart"/>
      <w:r w:rsidRPr="003E7EBD">
        <w:rPr>
          <w:color w:val="424142"/>
        </w:rPr>
        <w:t>programme</w:t>
      </w:r>
      <w:proofErr w:type="spellEnd"/>
      <w:r w:rsidRPr="003E7EBD">
        <w:rPr>
          <w:color w:val="424142"/>
        </w:rPr>
        <w:t>.</w:t>
      </w:r>
    </w:p>
    <w:p w14:paraId="427BC43B"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6. Economy:</w:t>
      </w:r>
    </w:p>
    <w:p w14:paraId="2123F54F"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Economy also has its impact on wage and salary fixation. While it may be possible for some </w:t>
      </w:r>
      <w:proofErr w:type="spellStart"/>
      <w:r w:rsidRPr="003E7EBD">
        <w:rPr>
          <w:color w:val="424142"/>
        </w:rPr>
        <w:t>organisations</w:t>
      </w:r>
      <w:proofErr w:type="spellEnd"/>
      <w:r w:rsidRPr="003E7EBD">
        <w:rPr>
          <w:color w:val="424142"/>
        </w:rPr>
        <w:t xml:space="preserve"> to thrive in a recession, there is no doubt that economy affects remuneration </w:t>
      </w:r>
      <w:r w:rsidRPr="003E7EBD">
        <w:rPr>
          <w:color w:val="424142"/>
        </w:rPr>
        <w:lastRenderedPageBreak/>
        <w:t>decisions. A depressed economy will probably increase the labour supply. This, in turn, should lower the going wage rate.</w:t>
      </w:r>
    </w:p>
    <w:p w14:paraId="7B86A46C"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7. Technological Development:</w:t>
      </w:r>
    </w:p>
    <w:p w14:paraId="775EC36F"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With the rapid growth of industries, there is a shortage of skilled resources. The technological developments have been affecting skill levels at faster rates. Thus, the wage rates of skilled employees constantly change and an </w:t>
      </w:r>
      <w:proofErr w:type="spellStart"/>
      <w:r w:rsidRPr="003E7EBD">
        <w:rPr>
          <w:color w:val="424142"/>
        </w:rPr>
        <w:t>organisation</w:t>
      </w:r>
      <w:proofErr w:type="spellEnd"/>
      <w:r w:rsidRPr="003E7EBD">
        <w:rPr>
          <w:color w:val="424142"/>
        </w:rPr>
        <w:t xml:space="preserve"> </w:t>
      </w:r>
      <w:proofErr w:type="gramStart"/>
      <w:r w:rsidRPr="003E7EBD">
        <w:rPr>
          <w:color w:val="424142"/>
        </w:rPr>
        <w:t>has to</w:t>
      </w:r>
      <w:proofErr w:type="gramEnd"/>
      <w:r w:rsidRPr="003E7EBD">
        <w:rPr>
          <w:color w:val="424142"/>
        </w:rPr>
        <w:t xml:space="preserve"> keep its level </w:t>
      </w:r>
      <w:proofErr w:type="spellStart"/>
      <w:r w:rsidRPr="003E7EBD">
        <w:rPr>
          <w:color w:val="424142"/>
        </w:rPr>
        <w:t>upto</w:t>
      </w:r>
      <w:proofErr w:type="spellEnd"/>
      <w:r w:rsidRPr="003E7EBD">
        <w:rPr>
          <w:color w:val="424142"/>
        </w:rPr>
        <w:t xml:space="preserve"> the mark to suit the market needs.</w:t>
      </w:r>
    </w:p>
    <w:p w14:paraId="097C7170"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8. Prevailing Market Rates:</w:t>
      </w:r>
    </w:p>
    <w:p w14:paraId="06188FC3"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No enterprise can ignore prevailing or comparative wage rates. The wage rates paid in the industry or other concerns at the same place will form a base for fixing wage rates. If a concern pays low </w:t>
      </w:r>
      <w:proofErr w:type="gramStart"/>
      <w:r w:rsidRPr="003E7EBD">
        <w:rPr>
          <w:color w:val="424142"/>
        </w:rPr>
        <w:t>rates</w:t>
      </w:r>
      <w:proofErr w:type="gramEnd"/>
      <w:r w:rsidRPr="003E7EBD">
        <w:rPr>
          <w:color w:val="424142"/>
        </w:rPr>
        <w:t xml:space="preserve"> then workers leave their jobs whenever they get a job somewhere else. It will not be possible to retain good workers for long.</w:t>
      </w:r>
    </w:p>
    <w:p w14:paraId="774FD68C" w14:textId="77777777" w:rsidR="00037B56" w:rsidRPr="003E7EBD" w:rsidRDefault="00037B56" w:rsidP="003E7EBD">
      <w:pPr>
        <w:pStyle w:val="Heading4"/>
        <w:shd w:val="clear" w:color="auto" w:fill="FFFFFF"/>
        <w:spacing w:before="0" w:line="360" w:lineRule="auto"/>
        <w:jc w:val="both"/>
        <w:textAlignment w:val="baseline"/>
        <w:rPr>
          <w:rFonts w:ascii="Times New Roman" w:hAnsi="Times New Roman" w:cs="Times New Roman"/>
          <w:i w:val="0"/>
          <w:color w:val="000000"/>
          <w:sz w:val="24"/>
          <w:szCs w:val="24"/>
        </w:rPr>
      </w:pPr>
      <w:r w:rsidRPr="003E7EBD">
        <w:rPr>
          <w:rFonts w:ascii="Times New Roman" w:hAnsi="Times New Roman" w:cs="Times New Roman"/>
          <w:i w:val="0"/>
          <w:color w:val="000000"/>
          <w:sz w:val="24"/>
          <w:szCs w:val="24"/>
          <w:bdr w:val="none" w:sz="0" w:space="0" w:color="auto" w:frame="1"/>
        </w:rPr>
        <w:t>(B) Internal Factors:</w:t>
      </w:r>
    </w:p>
    <w:p w14:paraId="4CE6A73A"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1. Ability to Pay:</w:t>
      </w:r>
    </w:p>
    <w:p w14:paraId="47AA4B57"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pPr>
      <w:r w:rsidRPr="003E7EBD">
        <w:t xml:space="preserve">The ability to pay of an enterprise will influence wage rates to be paid. If the concern is running into </w:t>
      </w:r>
      <w:proofErr w:type="gramStart"/>
      <w:r w:rsidRPr="003E7EBD">
        <w:t>losses</w:t>
      </w:r>
      <w:proofErr w:type="gramEnd"/>
      <w:r w:rsidRPr="003E7EBD">
        <w:t xml:space="preserve"> then it may not be able to pay higher wage rate. A profitable concern may pay more to attract good workers. During the period of prosperity, workers are paid higher wages because management wants to share the profits with labour.</w:t>
      </w:r>
    </w:p>
    <w:p w14:paraId="6B191854"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2. Job Requirements:</w:t>
      </w:r>
    </w:p>
    <w:p w14:paraId="3CC7328C"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pPr>
      <w:r w:rsidRPr="003E7EBD">
        <w:t>Basic wages depend largely on the difficulty level, and physical and mental effort required in a particular job. The relative worth of a job can be estimated through job evaluation. Simple, routine tasks that can be done by many people with minimum skills receive relatively low pay. On the other hand, complex, challenging tasks that can be done by few people with high skill levels generally receive high pay.</w:t>
      </w:r>
    </w:p>
    <w:p w14:paraId="40EAEB38" w14:textId="77777777" w:rsidR="00037B56" w:rsidRPr="003E7EBD" w:rsidRDefault="00037B56" w:rsidP="003E7EBD">
      <w:pPr>
        <w:pStyle w:val="NormalWeb"/>
        <w:shd w:val="clear" w:color="auto" w:fill="FFFFFF"/>
        <w:spacing w:before="0" w:beforeAutospacing="0" w:after="0" w:afterAutospacing="0" w:line="360" w:lineRule="auto"/>
        <w:ind w:left="360"/>
        <w:jc w:val="both"/>
        <w:textAlignment w:val="baseline"/>
        <w:rPr>
          <w:color w:val="424142"/>
        </w:rPr>
      </w:pPr>
      <w:r w:rsidRPr="003E7EBD">
        <w:rPr>
          <w:b/>
          <w:bCs/>
          <w:color w:val="424142"/>
          <w:bdr w:val="none" w:sz="0" w:space="0" w:color="auto" w:frame="1"/>
        </w:rPr>
        <w:t>3.Management Strategy:</w:t>
      </w:r>
    </w:p>
    <w:p w14:paraId="0F4E8C54" w14:textId="77777777" w:rsidR="00037B56"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 xml:space="preserve">The overall strategy which a company pursues should determine the remuneration to its employees. Where the strategy of the </w:t>
      </w:r>
      <w:proofErr w:type="spellStart"/>
      <w:r w:rsidRPr="003E7EBD">
        <w:rPr>
          <w:color w:val="424142"/>
        </w:rPr>
        <w:t>organisation</w:t>
      </w:r>
      <w:proofErr w:type="spellEnd"/>
      <w:r w:rsidRPr="003E7EBD">
        <w:rPr>
          <w:color w:val="424142"/>
        </w:rPr>
        <w:t xml:space="preserve"> is to achieve rapid growth, remuneration should be higher than what competitors pay. Where the strategy is to maintain and protect current earnings, because of the declining fortunes of the company, remuneration level needs to be average or even below average.</w:t>
      </w:r>
    </w:p>
    <w:p w14:paraId="7FA535B3" w14:textId="77777777" w:rsidR="003E7EBD" w:rsidRPr="003E7EBD" w:rsidRDefault="003E7EBD" w:rsidP="003E7EBD">
      <w:pPr>
        <w:pStyle w:val="NormalWeb"/>
        <w:shd w:val="clear" w:color="auto" w:fill="FFFFFF"/>
        <w:spacing w:before="0" w:beforeAutospacing="0" w:after="0" w:afterAutospacing="0" w:line="360" w:lineRule="auto"/>
        <w:jc w:val="both"/>
        <w:textAlignment w:val="baseline"/>
        <w:rPr>
          <w:color w:val="424142"/>
        </w:rPr>
      </w:pPr>
    </w:p>
    <w:p w14:paraId="536A22D8"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lastRenderedPageBreak/>
        <w:t>4. Employee:</w:t>
      </w:r>
    </w:p>
    <w:p w14:paraId="29C79861"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Several employees related factors interact to determine his remuneration.</w:t>
      </w:r>
    </w:p>
    <w:p w14:paraId="692D87E5"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These are:</w:t>
      </w:r>
    </w:p>
    <w:p w14:paraId="12C3410C"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(i)</w:t>
      </w:r>
      <w:r w:rsidRPr="003E7EBD">
        <w:rPr>
          <w:rStyle w:val="apple-converted-space"/>
          <w:color w:val="424142"/>
        </w:rPr>
        <w:t> </w:t>
      </w:r>
      <w:r w:rsidRPr="003E7EBD">
        <w:rPr>
          <w:color w:val="424142"/>
        </w:rPr>
        <w:t>Performance or productivity is always rewarded with a pay increase. Rewarding performance motivates the employees to do better in future.</w:t>
      </w:r>
    </w:p>
    <w:p w14:paraId="67A32F91"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(ii) Seniority:</w:t>
      </w:r>
    </w:p>
    <w:p w14:paraId="7A64AF14"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Unions view seniority as the most objective criteria for pay increases whereas management prefers performance to effect pay increases.</w:t>
      </w:r>
    </w:p>
    <w:p w14:paraId="039D9791"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(iii) Experience:</w:t>
      </w:r>
    </w:p>
    <w:p w14:paraId="4FCC4E8C"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color w:val="424142"/>
        </w:rPr>
        <w:t>Makes an employee gain valuable insights and is generally rewarded.</w:t>
      </w:r>
    </w:p>
    <w:p w14:paraId="6BEE2587"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r w:rsidRPr="003E7EBD">
        <w:rPr>
          <w:b/>
          <w:bCs/>
          <w:color w:val="424142"/>
          <w:bdr w:val="none" w:sz="0" w:space="0" w:color="auto" w:frame="1"/>
        </w:rPr>
        <w:t>(iv) Potential:</w:t>
      </w:r>
    </w:p>
    <w:p w14:paraId="2A228FA0" w14:textId="77777777" w:rsidR="00037B56" w:rsidRPr="003E7EBD" w:rsidRDefault="00037B56" w:rsidP="003E7EBD">
      <w:pPr>
        <w:pStyle w:val="NormalWeb"/>
        <w:shd w:val="clear" w:color="auto" w:fill="FFFFFF"/>
        <w:spacing w:before="0" w:beforeAutospacing="0" w:after="0" w:afterAutospacing="0" w:line="360" w:lineRule="auto"/>
        <w:jc w:val="both"/>
        <w:textAlignment w:val="baseline"/>
        <w:rPr>
          <w:color w:val="424142"/>
        </w:rPr>
      </w:pPr>
      <w:proofErr w:type="spellStart"/>
      <w:r w:rsidRPr="003E7EBD">
        <w:rPr>
          <w:color w:val="424142"/>
        </w:rPr>
        <w:t>Organisations</w:t>
      </w:r>
      <w:proofErr w:type="spellEnd"/>
      <w:r w:rsidRPr="003E7EBD">
        <w:rPr>
          <w:color w:val="424142"/>
        </w:rPr>
        <w:t xml:space="preserve"> do pay some employees based on their potential. Young managers are paid more because of their potential to perform even if they are short of experience.</w:t>
      </w:r>
    </w:p>
    <w:p w14:paraId="2DBF8D44" w14:textId="77777777" w:rsidR="004E3065" w:rsidRPr="003E7EBD" w:rsidRDefault="004E3065" w:rsidP="003E7EBD">
      <w:pPr>
        <w:shd w:val="clear" w:color="auto" w:fill="FFFFFF"/>
        <w:spacing w:after="0" w:line="360" w:lineRule="auto"/>
        <w:jc w:val="both"/>
        <w:textAlignment w:val="baseline"/>
        <w:rPr>
          <w:rFonts w:ascii="Times New Roman" w:eastAsia="Times New Roman" w:hAnsi="Times New Roman" w:cs="Times New Roman"/>
          <w:b/>
          <w:sz w:val="24"/>
          <w:szCs w:val="24"/>
        </w:rPr>
      </w:pPr>
    </w:p>
    <w:sectPr w:rsidR="004E3065" w:rsidRPr="003E7EBD" w:rsidSect="001E55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77E75" w14:textId="77777777" w:rsidR="00B12529" w:rsidRDefault="00B12529" w:rsidP="00271F7B">
      <w:pPr>
        <w:spacing w:after="0" w:line="240" w:lineRule="auto"/>
      </w:pPr>
      <w:r>
        <w:separator/>
      </w:r>
    </w:p>
  </w:endnote>
  <w:endnote w:type="continuationSeparator" w:id="0">
    <w:p w14:paraId="4D1CEE1C" w14:textId="77777777" w:rsidR="00B12529" w:rsidRDefault="00B12529" w:rsidP="0027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BBDF0" w14:textId="77777777" w:rsidR="00B12529" w:rsidRDefault="00B12529" w:rsidP="00271F7B">
      <w:pPr>
        <w:spacing w:after="0" w:line="240" w:lineRule="auto"/>
      </w:pPr>
      <w:r>
        <w:separator/>
      </w:r>
    </w:p>
  </w:footnote>
  <w:footnote w:type="continuationSeparator" w:id="0">
    <w:p w14:paraId="41275EF1" w14:textId="77777777" w:rsidR="00B12529" w:rsidRDefault="00B12529" w:rsidP="00271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B1E"/>
    <w:multiLevelType w:val="hybridMultilevel"/>
    <w:tmpl w:val="5DF4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152DE"/>
    <w:multiLevelType w:val="hybridMultilevel"/>
    <w:tmpl w:val="CA96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60376E"/>
    <w:multiLevelType w:val="hybridMultilevel"/>
    <w:tmpl w:val="68087DB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A22B6"/>
    <w:multiLevelType w:val="hybridMultilevel"/>
    <w:tmpl w:val="B81E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97F22"/>
    <w:multiLevelType w:val="hybridMultilevel"/>
    <w:tmpl w:val="0C66049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A6537"/>
    <w:multiLevelType w:val="hybridMultilevel"/>
    <w:tmpl w:val="8B1C2A7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8F15B3"/>
    <w:multiLevelType w:val="hybridMultilevel"/>
    <w:tmpl w:val="A4083E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994FA3"/>
    <w:multiLevelType w:val="hybridMultilevel"/>
    <w:tmpl w:val="C67C0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75C48"/>
    <w:multiLevelType w:val="hybridMultilevel"/>
    <w:tmpl w:val="03E26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597503"/>
    <w:multiLevelType w:val="hybridMultilevel"/>
    <w:tmpl w:val="7AE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713592">
    <w:abstractNumId w:val="0"/>
  </w:num>
  <w:num w:numId="2" w16cid:durableId="1991203158">
    <w:abstractNumId w:val="3"/>
  </w:num>
  <w:num w:numId="3" w16cid:durableId="216209961">
    <w:abstractNumId w:val="6"/>
  </w:num>
  <w:num w:numId="4" w16cid:durableId="1756782459">
    <w:abstractNumId w:val="7"/>
  </w:num>
  <w:num w:numId="5" w16cid:durableId="321814005">
    <w:abstractNumId w:val="5"/>
  </w:num>
  <w:num w:numId="6" w16cid:durableId="657923979">
    <w:abstractNumId w:val="4"/>
  </w:num>
  <w:num w:numId="7" w16cid:durableId="2071803171">
    <w:abstractNumId w:val="2"/>
  </w:num>
  <w:num w:numId="8" w16cid:durableId="1007171570">
    <w:abstractNumId w:val="1"/>
  </w:num>
  <w:num w:numId="9" w16cid:durableId="1779451412">
    <w:abstractNumId w:val="9"/>
  </w:num>
  <w:num w:numId="10" w16cid:durableId="1200704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82"/>
    <w:rsid w:val="00037B56"/>
    <w:rsid w:val="000D3C9A"/>
    <w:rsid w:val="000D7F40"/>
    <w:rsid w:val="00130398"/>
    <w:rsid w:val="00132B53"/>
    <w:rsid w:val="001E55A3"/>
    <w:rsid w:val="002478EF"/>
    <w:rsid w:val="00271F7B"/>
    <w:rsid w:val="0032581D"/>
    <w:rsid w:val="00390D10"/>
    <w:rsid w:val="003E7EBD"/>
    <w:rsid w:val="004E3065"/>
    <w:rsid w:val="00556B5C"/>
    <w:rsid w:val="005E3D51"/>
    <w:rsid w:val="006B346B"/>
    <w:rsid w:val="006D1AA9"/>
    <w:rsid w:val="006D4434"/>
    <w:rsid w:val="00703657"/>
    <w:rsid w:val="007315C0"/>
    <w:rsid w:val="0094614F"/>
    <w:rsid w:val="00986D58"/>
    <w:rsid w:val="009C788F"/>
    <w:rsid w:val="00AA6CDB"/>
    <w:rsid w:val="00AE03E8"/>
    <w:rsid w:val="00B12529"/>
    <w:rsid w:val="00C26082"/>
    <w:rsid w:val="00CB3ABF"/>
    <w:rsid w:val="00CF2424"/>
    <w:rsid w:val="00D06684"/>
    <w:rsid w:val="00D26714"/>
    <w:rsid w:val="00DE5E39"/>
    <w:rsid w:val="00E24A48"/>
    <w:rsid w:val="00EA7F85"/>
    <w:rsid w:val="00FA6481"/>
    <w:rsid w:val="00FD4394"/>
    <w:rsid w:val="00FD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097E"/>
  <w15:docId w15:val="{107742D7-3673-4051-8975-D4F8CC6D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5A3"/>
  </w:style>
  <w:style w:type="paragraph" w:styleId="Heading3">
    <w:name w:val="heading 3"/>
    <w:basedOn w:val="Normal"/>
    <w:link w:val="Heading3Char"/>
    <w:uiPriority w:val="9"/>
    <w:qFormat/>
    <w:rsid w:val="004E30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E30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6082"/>
  </w:style>
  <w:style w:type="character" w:styleId="Hyperlink">
    <w:name w:val="Hyperlink"/>
    <w:basedOn w:val="DefaultParagraphFont"/>
    <w:uiPriority w:val="99"/>
    <w:semiHidden/>
    <w:unhideWhenUsed/>
    <w:rsid w:val="00C26082"/>
    <w:rPr>
      <w:color w:val="0000FF"/>
      <w:u w:val="single"/>
    </w:rPr>
  </w:style>
  <w:style w:type="paragraph" w:styleId="NormalWeb">
    <w:name w:val="Normal (Web)"/>
    <w:basedOn w:val="Normal"/>
    <w:uiPriority w:val="99"/>
    <w:unhideWhenUsed/>
    <w:rsid w:val="00C2608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3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57"/>
  </w:style>
  <w:style w:type="paragraph" w:styleId="ListParagraph">
    <w:name w:val="List Paragraph"/>
    <w:basedOn w:val="Normal"/>
    <w:uiPriority w:val="34"/>
    <w:qFormat/>
    <w:rsid w:val="00FD7121"/>
    <w:pPr>
      <w:ind w:left="720"/>
      <w:contextualSpacing/>
    </w:pPr>
  </w:style>
  <w:style w:type="paragraph" w:styleId="Header">
    <w:name w:val="header"/>
    <w:basedOn w:val="Normal"/>
    <w:link w:val="HeaderChar"/>
    <w:uiPriority w:val="99"/>
    <w:semiHidden/>
    <w:unhideWhenUsed/>
    <w:rsid w:val="00271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F7B"/>
  </w:style>
  <w:style w:type="character" w:customStyle="1" w:styleId="a">
    <w:name w:val="a"/>
    <w:basedOn w:val="DefaultParagraphFont"/>
    <w:rsid w:val="00132B53"/>
  </w:style>
  <w:style w:type="character" w:customStyle="1" w:styleId="Heading3Char">
    <w:name w:val="Heading 3 Char"/>
    <w:basedOn w:val="DefaultParagraphFont"/>
    <w:link w:val="Heading3"/>
    <w:uiPriority w:val="9"/>
    <w:rsid w:val="004E30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E3065"/>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5881-BAA5-4C37-B67A-CDA443CD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Pinky Gogoi</cp:lastModifiedBy>
  <cp:revision>3</cp:revision>
  <dcterms:created xsi:type="dcterms:W3CDTF">2024-05-15T07:14:00Z</dcterms:created>
  <dcterms:modified xsi:type="dcterms:W3CDTF">2024-05-15T07:17:00Z</dcterms:modified>
</cp:coreProperties>
</file>